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1B2" w:rsidRDefault="005711B2" w:rsidP="00975253">
      <w:pPr>
        <w:jc w:val="center"/>
        <w:rPr>
          <w:rFonts w:asciiTheme="minorHAnsi" w:hAnsiTheme="minorHAnsi" w:cstheme="minorHAnsi"/>
          <w:b/>
          <w:color w:val="000000" w:themeColor="text1"/>
          <w:sz w:val="40"/>
        </w:rPr>
      </w:pPr>
      <w:bookmarkStart w:id="0" w:name="_GoBack"/>
      <w:bookmarkEnd w:id="0"/>
    </w:p>
    <w:p w:rsidR="005711B2" w:rsidRDefault="005711B2" w:rsidP="00975253">
      <w:pPr>
        <w:jc w:val="center"/>
        <w:rPr>
          <w:rFonts w:asciiTheme="minorHAnsi" w:hAnsiTheme="minorHAnsi" w:cstheme="minorHAnsi"/>
          <w:b/>
          <w:color w:val="000000" w:themeColor="text1"/>
          <w:sz w:val="40"/>
        </w:rPr>
      </w:pPr>
    </w:p>
    <w:p w:rsidR="00AC74A6" w:rsidRDefault="006C0174" w:rsidP="00975253">
      <w:pPr>
        <w:jc w:val="center"/>
        <w:rPr>
          <w:rFonts w:asciiTheme="minorHAnsi" w:hAnsiTheme="minorHAnsi" w:cstheme="minorHAnsi"/>
          <w:b/>
          <w:color w:val="000000" w:themeColor="text1"/>
          <w:sz w:val="40"/>
        </w:rPr>
      </w:pPr>
      <w:r>
        <w:rPr>
          <w:rFonts w:asciiTheme="minorHAnsi" w:hAnsiTheme="minorHAnsi" w:cstheme="minorHAnsi"/>
          <w:b/>
          <w:color w:val="000000" w:themeColor="text1"/>
          <w:sz w:val="40"/>
        </w:rPr>
        <w:t>DOSSIER DE CANDIDATURE</w:t>
      </w:r>
    </w:p>
    <w:p w:rsidR="006C0174" w:rsidRPr="00975253" w:rsidRDefault="006C0174" w:rsidP="00975253">
      <w:pPr>
        <w:jc w:val="center"/>
        <w:rPr>
          <w:rFonts w:asciiTheme="minorHAnsi" w:hAnsiTheme="minorHAnsi" w:cstheme="minorHAnsi"/>
          <w:b/>
          <w:color w:val="000000" w:themeColor="text1"/>
          <w:sz w:val="40"/>
        </w:rPr>
      </w:pPr>
    </w:p>
    <w:p w:rsidR="00975253" w:rsidRPr="00354DF7" w:rsidRDefault="00975253" w:rsidP="00975253">
      <w:pPr>
        <w:jc w:val="center"/>
        <w:rPr>
          <w:rFonts w:asciiTheme="minorHAnsi" w:hAnsiTheme="minorHAnsi"/>
          <w:b/>
          <w:sz w:val="40"/>
          <w:szCs w:val="44"/>
        </w:rPr>
      </w:pPr>
      <w:r w:rsidRPr="00354DF7">
        <w:rPr>
          <w:rFonts w:asciiTheme="minorHAnsi" w:hAnsiTheme="minorHAnsi"/>
          <w:b/>
          <w:sz w:val="40"/>
          <w:szCs w:val="44"/>
        </w:rPr>
        <w:t xml:space="preserve">Accompagnement PME </w:t>
      </w:r>
      <w:proofErr w:type="spellStart"/>
      <w:r w:rsidRPr="00354DF7">
        <w:rPr>
          <w:rFonts w:asciiTheme="minorHAnsi" w:hAnsiTheme="minorHAnsi"/>
          <w:b/>
          <w:sz w:val="40"/>
          <w:szCs w:val="44"/>
        </w:rPr>
        <w:t>TechMed</w:t>
      </w:r>
      <w:proofErr w:type="spellEnd"/>
    </w:p>
    <w:p w:rsidR="00975253" w:rsidRPr="00354DF7" w:rsidRDefault="00975253" w:rsidP="00975253">
      <w:pPr>
        <w:jc w:val="center"/>
        <w:rPr>
          <w:rFonts w:asciiTheme="minorHAnsi" w:hAnsiTheme="minorHAnsi"/>
          <w:b/>
          <w:sz w:val="40"/>
          <w:szCs w:val="44"/>
        </w:rPr>
      </w:pPr>
      <w:r w:rsidRPr="00354DF7">
        <w:rPr>
          <w:rFonts w:asciiTheme="minorHAnsi" w:hAnsiTheme="minorHAnsi"/>
          <w:b/>
          <w:sz w:val="40"/>
          <w:szCs w:val="44"/>
        </w:rPr>
        <w:t>Marquage CE médical</w:t>
      </w:r>
    </w:p>
    <w:p w:rsidR="006C0174" w:rsidRPr="00975253" w:rsidRDefault="006C0174" w:rsidP="00975253">
      <w:pPr>
        <w:rPr>
          <w:rFonts w:asciiTheme="minorHAnsi" w:hAnsiTheme="minorHAnsi" w:cstheme="minorHAnsi"/>
          <w:color w:val="C00000"/>
          <w:sz w:val="22"/>
          <w:szCs w:val="26"/>
        </w:rPr>
      </w:pPr>
    </w:p>
    <w:p w:rsidR="00EA0F06" w:rsidRPr="00EA0F06" w:rsidRDefault="00AC74A6" w:rsidP="00EA0F06">
      <w:pPr>
        <w:jc w:val="center"/>
        <w:rPr>
          <w:rStyle w:val="Lienhypertext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6C0174">
        <w:rPr>
          <w:rFonts w:asciiTheme="minorHAnsi" w:hAnsiTheme="minorHAnsi" w:cstheme="minorHAnsi"/>
          <w:color w:val="000000" w:themeColor="text1"/>
          <w:sz w:val="22"/>
          <w:szCs w:val="26"/>
        </w:rPr>
        <w:t>à transmettre à l’adresse</w:t>
      </w:r>
      <w:r w:rsidR="00EE4806"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suivante </w:t>
      </w:r>
      <w:r w:rsidRPr="001166B2">
        <w:rPr>
          <w:rFonts w:asciiTheme="minorHAnsi" w:hAnsiTheme="minorHAnsi" w:cstheme="minorHAnsi"/>
          <w:sz w:val="26"/>
          <w:szCs w:val="26"/>
        </w:rPr>
        <w:t>:</w:t>
      </w:r>
      <w:r w:rsidRPr="001166B2">
        <w:rPr>
          <w:rStyle w:val="Lienhypertexte"/>
          <w:color w:val="auto"/>
          <w:sz w:val="22"/>
          <w:u w:val="none"/>
        </w:rPr>
        <w:t xml:space="preserve"> </w:t>
      </w:r>
      <w:r w:rsidR="00EA0F06">
        <w:rPr>
          <w:rStyle w:val="Lienhypertexte"/>
          <w:color w:val="auto"/>
          <w:sz w:val="22"/>
          <w:u w:val="none"/>
        </w:rPr>
        <w:t xml:space="preserve"> </w:t>
      </w:r>
      <w:hyperlink r:id="rId8" w:history="1">
        <w:r w:rsidR="00EA0F06" w:rsidRPr="00781263">
          <w:rPr>
            <w:rStyle w:val="Lienhypertexte"/>
            <w:rFonts w:asciiTheme="minorHAnsi" w:hAnsiTheme="minorHAnsi" w:cstheme="minorHAnsi"/>
            <w:sz w:val="22"/>
            <w:szCs w:val="22"/>
          </w:rPr>
          <w:t>TechMed2019@auvergnerhonealpes-entreprises.fr</w:t>
        </w:r>
      </w:hyperlink>
      <w:r w:rsidR="00EA0F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166B2" w:rsidRDefault="001166B2" w:rsidP="006C0174">
      <w:pPr>
        <w:jc w:val="center"/>
        <w:rPr>
          <w:rStyle w:val="Lienhypertexte"/>
          <w:rFonts w:asciiTheme="minorHAnsi" w:hAnsiTheme="minorHAnsi" w:cstheme="minorHAnsi"/>
          <w:color w:val="FF0000"/>
          <w:sz w:val="22"/>
        </w:rPr>
      </w:pPr>
    </w:p>
    <w:p w:rsidR="00EE4806" w:rsidRPr="00EE4806" w:rsidRDefault="00EE4806" w:rsidP="006C0174">
      <w:pPr>
        <w:jc w:val="center"/>
        <w:rPr>
          <w:rStyle w:val="Lienhypertexte"/>
          <w:rFonts w:asciiTheme="minorHAnsi" w:hAnsiTheme="minorHAnsi" w:cstheme="minorHAnsi"/>
          <w:color w:val="auto"/>
          <w:sz w:val="22"/>
          <w:u w:val="none"/>
        </w:rPr>
      </w:pPr>
      <w:proofErr w:type="gramStart"/>
      <w:r w:rsidRPr="00EE4806">
        <w:rPr>
          <w:rStyle w:val="Lienhypertexte"/>
          <w:rFonts w:asciiTheme="minorHAnsi" w:hAnsiTheme="minorHAnsi" w:cstheme="minorHAnsi"/>
          <w:color w:val="auto"/>
          <w:sz w:val="22"/>
          <w:u w:val="none"/>
        </w:rPr>
        <w:t>avant</w:t>
      </w:r>
      <w:proofErr w:type="gramEnd"/>
      <w:r w:rsidRPr="00EE4806">
        <w:rPr>
          <w:rStyle w:val="Lienhypertexte"/>
          <w:rFonts w:asciiTheme="minorHAnsi" w:hAnsiTheme="minorHAnsi" w:cstheme="minorHAnsi"/>
          <w:color w:val="auto"/>
          <w:sz w:val="22"/>
          <w:u w:val="none"/>
        </w:rPr>
        <w:t xml:space="preserve"> le </w:t>
      </w:r>
      <w:r w:rsidR="003A36A0" w:rsidRPr="00A15139">
        <w:rPr>
          <w:rStyle w:val="Lienhypertexte"/>
          <w:rFonts w:asciiTheme="minorHAnsi" w:hAnsiTheme="minorHAnsi" w:cstheme="minorHAnsi"/>
          <w:color w:val="auto"/>
          <w:sz w:val="22"/>
          <w:u w:val="none"/>
        </w:rPr>
        <w:t>12 juillet</w:t>
      </w:r>
      <w:r w:rsidR="00EA0F06" w:rsidRPr="00A15139">
        <w:rPr>
          <w:rStyle w:val="Lienhypertexte"/>
          <w:rFonts w:asciiTheme="minorHAnsi" w:hAnsiTheme="minorHAnsi" w:cstheme="minorHAnsi"/>
          <w:color w:val="auto"/>
          <w:sz w:val="22"/>
          <w:u w:val="none"/>
        </w:rPr>
        <w:t>2019</w:t>
      </w:r>
    </w:p>
    <w:p w:rsidR="00914856" w:rsidRPr="00C150C5" w:rsidRDefault="00914856" w:rsidP="00987FB8">
      <w:pPr>
        <w:rPr>
          <w:rFonts w:asciiTheme="minorHAnsi" w:hAnsiTheme="minorHAnsi" w:cstheme="minorHAnsi"/>
          <w:i/>
          <w:iCs/>
        </w:rPr>
      </w:pPr>
    </w:p>
    <w:p w:rsidR="00AC74A6" w:rsidRPr="00C150C5" w:rsidRDefault="0003429F" w:rsidP="00AC74A6">
      <w:p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NOTE IMPORTANTE : L</w:t>
      </w:r>
      <w:r w:rsidR="00C150C5" w:rsidRPr="00C150C5">
        <w:rPr>
          <w:rFonts w:asciiTheme="minorHAnsi" w:hAnsiTheme="minorHAnsi" w:cstheme="minorHAnsi"/>
          <w:i/>
          <w:iCs/>
        </w:rPr>
        <w:t xml:space="preserve">a Région </w:t>
      </w:r>
      <w:r>
        <w:rPr>
          <w:rFonts w:asciiTheme="minorHAnsi" w:hAnsiTheme="minorHAnsi" w:cstheme="minorHAnsi"/>
          <w:i/>
          <w:iCs/>
        </w:rPr>
        <w:t>Auvergne Rhône-Alpes</w:t>
      </w:r>
      <w:r w:rsidR="001A4B4E">
        <w:rPr>
          <w:rFonts w:asciiTheme="minorHAnsi" w:hAnsiTheme="minorHAnsi" w:cstheme="minorHAnsi"/>
          <w:i/>
          <w:iCs/>
        </w:rPr>
        <w:t>,</w:t>
      </w:r>
      <w:r w:rsidR="00C150C5" w:rsidRPr="00C150C5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l’Agence </w:t>
      </w:r>
      <w:r w:rsidR="00C150C5" w:rsidRPr="00C150C5">
        <w:rPr>
          <w:rFonts w:asciiTheme="minorHAnsi" w:hAnsiTheme="minorHAnsi" w:cstheme="minorHAnsi"/>
          <w:i/>
          <w:iCs/>
        </w:rPr>
        <w:t>Auvergne-</w:t>
      </w:r>
      <w:r w:rsidR="00AC74A6" w:rsidRPr="00C150C5">
        <w:rPr>
          <w:rFonts w:asciiTheme="minorHAnsi" w:hAnsiTheme="minorHAnsi" w:cstheme="minorHAnsi"/>
          <w:i/>
          <w:iCs/>
        </w:rPr>
        <w:t>Rhône-Alpes Entreprises</w:t>
      </w:r>
      <w:r w:rsidR="001A4B4E">
        <w:rPr>
          <w:rFonts w:asciiTheme="minorHAnsi" w:hAnsiTheme="minorHAnsi" w:cstheme="minorHAnsi"/>
          <w:i/>
          <w:iCs/>
        </w:rPr>
        <w:t>, le pôle de compétitivité Lyonbiopôle et le Snitem</w:t>
      </w:r>
      <w:r w:rsidR="00224D39">
        <w:rPr>
          <w:rFonts w:asciiTheme="minorHAnsi" w:hAnsiTheme="minorHAnsi" w:cstheme="minorHAnsi"/>
          <w:i/>
          <w:iCs/>
        </w:rPr>
        <w:t xml:space="preserve"> </w:t>
      </w:r>
      <w:r w:rsidR="001A4B4E">
        <w:rPr>
          <w:rFonts w:asciiTheme="minorHAnsi" w:hAnsiTheme="minorHAnsi" w:cstheme="minorHAnsi"/>
          <w:i/>
          <w:iCs/>
        </w:rPr>
        <w:t xml:space="preserve">constituent le consortium de partenaires ayant pour mission </w:t>
      </w:r>
      <w:r w:rsidR="00AC74A6" w:rsidRPr="00C150C5">
        <w:rPr>
          <w:rFonts w:asciiTheme="minorHAnsi" w:hAnsiTheme="minorHAnsi" w:cstheme="minorHAnsi"/>
          <w:i/>
          <w:iCs/>
        </w:rPr>
        <w:t>la mise en œuvre du présent dispositif d’assistance pour le marquage CE</w:t>
      </w:r>
      <w:r w:rsidR="001A4B4E">
        <w:rPr>
          <w:rFonts w:asciiTheme="minorHAnsi" w:hAnsiTheme="minorHAnsi" w:cstheme="minorHAnsi"/>
          <w:i/>
          <w:iCs/>
        </w:rPr>
        <w:t>. L’ensemble des partenaires</w:t>
      </w:r>
      <w:r w:rsidR="00AC74A6" w:rsidRPr="00C150C5">
        <w:rPr>
          <w:rFonts w:asciiTheme="minorHAnsi" w:hAnsiTheme="minorHAnsi" w:cstheme="minorHAnsi"/>
          <w:i/>
          <w:iCs/>
        </w:rPr>
        <w:t xml:space="preserve"> s’engage à conserver la plus stricte confidentialité</w:t>
      </w:r>
      <w:r>
        <w:rPr>
          <w:rFonts w:asciiTheme="minorHAnsi" w:hAnsiTheme="minorHAnsi" w:cstheme="minorHAnsi"/>
          <w:i/>
          <w:iCs/>
        </w:rPr>
        <w:t xml:space="preserve"> </w:t>
      </w:r>
      <w:r w:rsidR="00AC74A6" w:rsidRPr="00C150C5">
        <w:rPr>
          <w:rFonts w:asciiTheme="minorHAnsi" w:hAnsiTheme="minorHAnsi" w:cstheme="minorHAnsi"/>
          <w:i/>
          <w:iCs/>
        </w:rPr>
        <w:t>vis-à-vis des projets d’accompagnement, notamment des données financières, stratégiques, technologiques dont ils auront connaissance à l’occasion de l’exécution du présent di</w:t>
      </w:r>
      <w:r w:rsidR="00C150C5" w:rsidRPr="00C150C5">
        <w:rPr>
          <w:rFonts w:asciiTheme="minorHAnsi" w:hAnsiTheme="minorHAnsi" w:cstheme="minorHAnsi"/>
          <w:i/>
          <w:iCs/>
        </w:rPr>
        <w:t>spositif. L</w:t>
      </w:r>
      <w:r w:rsidR="008A4F00">
        <w:rPr>
          <w:rFonts w:asciiTheme="minorHAnsi" w:hAnsiTheme="minorHAnsi" w:cstheme="minorHAnsi"/>
          <w:i/>
          <w:iCs/>
        </w:rPr>
        <w:t>es partenaires</w:t>
      </w:r>
      <w:r w:rsidR="00AC74A6" w:rsidRPr="00C150C5">
        <w:rPr>
          <w:rFonts w:asciiTheme="minorHAnsi" w:hAnsiTheme="minorHAnsi" w:cstheme="minorHAnsi"/>
          <w:i/>
          <w:iCs/>
        </w:rPr>
        <w:t xml:space="preserve"> s’engagent à ne pas utiliser ces informations, en tout ou partie, dans un autre but que celui du dispositif d’aide et de l’accompagnement du dispositif. </w:t>
      </w:r>
    </w:p>
    <w:p w:rsidR="00774378" w:rsidRPr="004A1C9D" w:rsidRDefault="00774378" w:rsidP="00774378">
      <w:pPr>
        <w:ind w:left="-142"/>
        <w:jc w:val="both"/>
        <w:rPr>
          <w:rFonts w:asciiTheme="minorHAnsi" w:hAnsiTheme="minorHAnsi" w:cstheme="minorHAnsi"/>
          <w:sz w:val="10"/>
          <w:szCs w:val="10"/>
        </w:rPr>
      </w:pPr>
    </w:p>
    <w:p w:rsidR="00AC74A6" w:rsidRPr="0063158C" w:rsidRDefault="00AC74A6" w:rsidP="00AC74A6">
      <w:pPr>
        <w:jc w:val="center"/>
        <w:rPr>
          <w:rFonts w:asciiTheme="minorHAnsi" w:hAnsiTheme="minorHAnsi" w:cstheme="minorHAnsi"/>
          <w:b/>
          <w:color w:val="1F4E79"/>
          <w:sz w:val="36"/>
          <w:szCs w:val="32"/>
        </w:rPr>
      </w:pPr>
      <w:r w:rsidRPr="0063158C">
        <w:rPr>
          <w:rFonts w:asciiTheme="minorHAnsi" w:hAnsiTheme="minorHAnsi" w:cstheme="minorHAnsi"/>
          <w:b/>
          <w:noProof/>
          <w:color w:val="FFB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58529" wp14:editId="3A525641">
                <wp:simplePos x="0" y="0"/>
                <wp:positionH relativeFrom="column">
                  <wp:align>center</wp:align>
                </wp:positionH>
                <wp:positionV relativeFrom="paragraph">
                  <wp:posOffset>161925</wp:posOffset>
                </wp:positionV>
                <wp:extent cx="3639600" cy="273600"/>
                <wp:effectExtent l="0" t="0" r="37465" b="317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9600" cy="273600"/>
                        </a:xfrm>
                        <a:prstGeom prst="rect">
                          <a:avLst/>
                        </a:prstGeom>
                        <a:solidFill>
                          <a:srgbClr val="1F4D78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6A0" w:rsidRPr="00385578" w:rsidRDefault="003A36A0" w:rsidP="00AC74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</w:rPr>
                            </w:pPr>
                            <w:r w:rsidRPr="00385578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</w:rPr>
                              <w:t>A REMPLIR PAR L'ENTREPRISE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58529" id="Rectangle 12" o:spid="_x0000_s1026" style="position:absolute;left:0;text-align:left;margin-left:0;margin-top:12.75pt;width:286.6pt;height:21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LyzwIAAK8FAAAOAAAAZHJzL2Uyb0RvYy54bWysVG1v0zAQ/o7Ef7D8vctL05dES6dtpQhp&#10;wMRAfHZjJ7Fw7GC7TQbiv3O2261lXxCilaI7+3x+7rnHd3k1dgLtmTZcyRInFzFGTFaKctmU+Mvn&#10;zWSJkbFEUiKUZCV+ZAZfrV6/uhz6gqWqVYIyjSCJNMXQl7i1ti+iyFQt64i5UD2TsFkr3RELrm4i&#10;qskA2TsRpXE8jwalaa9VxYyB1XXYxCufv65ZZT/WtWEWiRIDNuu/2n+37hutLknRaNK3vDrAIP+A&#10;oiNcwqVPqdbEErTT/EWqjldaGVXbi0p1kaprXjFfA1STxH9U89CSnvlagBzTP9Fk/l/a6sP+XiNO&#10;oXcpRpJ00KNPwBqRjWAI1oCgoTcFxD3099qVaPo7VX0zSKrbFsLYtdZqaBmhACtx8dHZAecYOIq2&#10;w3tFIT3ZWeW5GmvduYTAAhp9Sx6fWsJGiypYnM6n+TyGzlWwly6mznZXkOJ4utfGvmWqQ84osQbw&#10;PjvZ3xkbQo8hHr0SnG64EN7RzfZWaLQnII9kk60Xy0N2cxompAuWyh0LGcMK8wKDa3wVO8v0Q0sH&#10;RLkDMp3laYLBAbWli9j9MCKigWdSWY2RVvYrt63vsSv7BZ5l7P6hFtG3JKCc+UQBhQnwPR3qeL33&#10;zpABlweMjlWvyp95kmbxTZpPNvPlYpJtstkkX8TLSZzkN0B4lmfrzS93d5IVLaeUyTsu2fGFJNnf&#10;KfDwVoO2/RtBQ4nzWToL5Z6SfCgmVOnpOnb6rBcdB5qR4F2Jlz7KNYwUTn9vJPW2JVwEOzqHH6gZ&#10;oV2gnyMrXq1OoEHodtyOkMWpdqvoI+gWGuXFCVMOjFbpHxgNMDFKbL7viGYYiXcStJ8nWeZGjHey&#10;2SIFR5/ubE93iKwgVYktiMKbtzaMpV2vedPCTYnnSKpreC8191J+RgUlOAemgi/mMMHc2Dn1fdTz&#10;nF39BgAA//8DAFBLAwQUAAYACAAAACEAlf1ZONsAAAAGAQAADwAAAGRycy9kb3ducmV2LnhtbEyP&#10;TU+DQBCG7yb+h82YeLOLKNBQlsaYGA9eFHrxNmVHIN0Pwm4p/nvHkx4n75vnfabar9aIheYweqfg&#10;fpOAINd5PbpewaF9uduCCBGdRuMdKfimAPv6+qrCUvuL+6Clib1giAslKhhinEopQzeQxbDxEznO&#10;vvxsMfI591LPeGG4NTJNklxaHB0vDDjR80DdqTlbBbntqTWY4fvb62fTPhbLagqp1O3N+rQDEWmN&#10;f2X41Wd1qNnp6M9OB2EU8CNRQZplIDjNiocUxJHR2xxkXcn/+vUPAAAA//8DAFBLAQItABQABgAI&#10;AAAAIQC2gziS/gAAAOEBAAATAAAAAAAAAAAAAAAAAAAAAABbQ29udGVudF9UeXBlc10ueG1sUEsB&#10;Ai0AFAAGAAgAAAAhADj9If/WAAAAlAEAAAsAAAAAAAAAAAAAAAAALwEAAF9yZWxzLy5yZWxzUEsB&#10;Ai0AFAAGAAgAAAAhAFVBkvLPAgAArwUAAA4AAAAAAAAAAAAAAAAALgIAAGRycy9lMm9Eb2MueG1s&#10;UEsBAi0AFAAGAAgAAAAhAJX9WTjbAAAABgEAAA8AAAAAAAAAAAAAAAAAKQUAAGRycy9kb3ducmV2&#10;LnhtbFBLBQYAAAAABAAEAPMAAAAxBgAAAAA=&#10;" fillcolor="#1f4d78" stroked="f">
                <v:shadow on="t" opacity=".5"/>
                <v:textbox>
                  <w:txbxContent>
                    <w:p w:rsidR="003A36A0" w:rsidRPr="00385578" w:rsidRDefault="003A36A0" w:rsidP="00AC74A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</w:rPr>
                      </w:pPr>
                      <w:r w:rsidRPr="00385578"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</w:rPr>
                        <w:t>A REMPLIR PAR L'ENTREPRISE</w:t>
                      </w:r>
                    </w:p>
                  </w:txbxContent>
                </v:textbox>
              </v:rect>
            </w:pict>
          </mc:Fallback>
        </mc:AlternateContent>
      </w:r>
    </w:p>
    <w:p w:rsidR="00AC74A6" w:rsidRPr="0063158C" w:rsidRDefault="00AC74A6" w:rsidP="00AC74A6">
      <w:pPr>
        <w:ind w:left="-540"/>
        <w:jc w:val="center"/>
        <w:rPr>
          <w:rFonts w:asciiTheme="minorHAnsi" w:hAnsiTheme="minorHAnsi" w:cstheme="minorHAnsi"/>
          <w:color w:val="72625A"/>
          <w:sz w:val="12"/>
          <w:szCs w:val="12"/>
        </w:rPr>
      </w:pPr>
    </w:p>
    <w:p w:rsidR="00AC74A6" w:rsidRPr="00C150C5" w:rsidRDefault="00AC74A6" w:rsidP="00AC74A6">
      <w:pPr>
        <w:ind w:left="-180"/>
        <w:rPr>
          <w:rFonts w:asciiTheme="minorHAnsi" w:hAnsiTheme="minorHAnsi" w:cstheme="minorHAnsi"/>
          <w:color w:val="72625A"/>
        </w:rPr>
      </w:pPr>
    </w:p>
    <w:p w:rsidR="00AC74A6" w:rsidRPr="00C150C5" w:rsidRDefault="00AC74A6" w:rsidP="00AC74A6">
      <w:pPr>
        <w:ind w:left="-180"/>
        <w:rPr>
          <w:rFonts w:asciiTheme="minorHAnsi" w:hAnsiTheme="minorHAnsi" w:cstheme="minorHAnsi"/>
          <w:color w:val="72625A"/>
        </w:rPr>
      </w:pPr>
    </w:p>
    <w:p w:rsidR="00AC74A6" w:rsidRPr="009008D4" w:rsidRDefault="00AC74A6" w:rsidP="00C150C5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0" w:color="auto"/>
        </w:pBdr>
        <w:spacing w:line="360" w:lineRule="auto"/>
        <w:rPr>
          <w:rFonts w:asciiTheme="minorHAnsi" w:hAnsiTheme="minorHAnsi" w:cstheme="minorHAnsi"/>
          <w:b/>
          <w:color w:val="FFB300"/>
          <w:sz w:val="24"/>
        </w:rPr>
      </w:pPr>
      <w:r w:rsidRPr="00385578">
        <w:rPr>
          <w:rFonts w:asciiTheme="minorHAnsi" w:hAnsiTheme="minorHAnsi" w:cstheme="minorHAnsi"/>
          <w:b/>
          <w:color w:val="FFB300"/>
          <w:sz w:val="24"/>
        </w:rPr>
        <w:t>L'ENTREPRISE</w:t>
      </w:r>
    </w:p>
    <w:p w:rsidR="00AC74A6" w:rsidRPr="001728C4" w:rsidRDefault="00417336" w:rsidP="00C150C5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left" w:pos="1980"/>
          <w:tab w:val="left" w:pos="2160"/>
          <w:tab w:val="right" w:leader="dot" w:pos="10260"/>
        </w:tabs>
        <w:spacing w:line="360" w:lineRule="auto"/>
        <w:rPr>
          <w:rFonts w:asciiTheme="minorHAnsi" w:hAnsiTheme="minorHAnsi" w:cstheme="minorHAnsi"/>
          <w:color w:val="404040"/>
        </w:rPr>
      </w:pPr>
      <w:r w:rsidRPr="001728C4">
        <w:rPr>
          <w:rFonts w:asciiTheme="minorHAnsi" w:hAnsiTheme="minorHAnsi" w:cstheme="minorHAnsi"/>
          <w:color w:val="404040"/>
        </w:rPr>
        <w:t>Nom ou raison sociale</w:t>
      </w:r>
      <w:proofErr w:type="gramStart"/>
      <w:r w:rsidRPr="001728C4">
        <w:rPr>
          <w:rFonts w:asciiTheme="minorHAnsi" w:hAnsiTheme="minorHAnsi" w:cstheme="minorHAnsi"/>
          <w:color w:val="404040"/>
        </w:rPr>
        <w:t> :</w:t>
      </w:r>
      <w:r w:rsidR="00526F7C" w:rsidRPr="001728C4">
        <w:rPr>
          <w:rFonts w:asciiTheme="minorHAnsi" w:hAnsiTheme="minorHAnsi" w:cstheme="minorHAnsi"/>
          <w:color w:val="404040"/>
        </w:rPr>
        <w:t>…</w:t>
      </w:r>
      <w:proofErr w:type="gramEnd"/>
      <w:r w:rsidR="00526F7C" w:rsidRPr="001728C4">
        <w:rPr>
          <w:rFonts w:asciiTheme="minorHAnsi" w:hAnsiTheme="minorHAnsi" w:cstheme="minorHAnsi"/>
          <w:color w:val="404040"/>
        </w:rPr>
        <w:t>………………………………………………………………………………………………………</w:t>
      </w:r>
      <w:r w:rsidR="00C150C5" w:rsidRPr="001728C4">
        <w:rPr>
          <w:rFonts w:asciiTheme="minorHAnsi" w:hAnsiTheme="minorHAnsi" w:cstheme="minorHAnsi"/>
          <w:color w:val="404040"/>
        </w:rPr>
        <w:t>……………………………</w:t>
      </w:r>
    </w:p>
    <w:p w:rsidR="00AC74A6" w:rsidRPr="001728C4" w:rsidRDefault="00AC74A6" w:rsidP="00C150C5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900"/>
          <w:tab w:val="right" w:leader="dot" w:pos="10260"/>
        </w:tabs>
        <w:spacing w:line="360" w:lineRule="auto"/>
        <w:rPr>
          <w:rFonts w:asciiTheme="minorHAnsi" w:hAnsiTheme="minorHAnsi" w:cstheme="minorHAnsi"/>
          <w:color w:val="404040"/>
        </w:rPr>
      </w:pPr>
      <w:r w:rsidRPr="001728C4">
        <w:rPr>
          <w:rFonts w:asciiTheme="minorHAnsi" w:hAnsiTheme="minorHAnsi" w:cstheme="minorHAnsi"/>
          <w:color w:val="404040"/>
        </w:rPr>
        <w:t>Adresse</w:t>
      </w:r>
      <w:r w:rsidR="00870838" w:rsidRPr="001728C4">
        <w:rPr>
          <w:rFonts w:asciiTheme="minorHAnsi" w:hAnsiTheme="minorHAnsi" w:cstheme="minorHAnsi"/>
          <w:color w:val="404040"/>
        </w:rPr>
        <w:t xml:space="preserve"> obligatoire du siège social en Région</w:t>
      </w:r>
      <w:r w:rsidRPr="001728C4">
        <w:rPr>
          <w:rFonts w:asciiTheme="minorHAnsi" w:hAnsiTheme="minorHAnsi" w:cstheme="minorHAnsi"/>
          <w:color w:val="404040"/>
        </w:rPr>
        <w:t xml:space="preserve"> :</w:t>
      </w:r>
      <w:r w:rsidR="00C150C5" w:rsidRPr="001728C4">
        <w:rPr>
          <w:rFonts w:asciiTheme="minorHAnsi" w:hAnsiTheme="minorHAnsi" w:cstheme="minorHAnsi"/>
          <w:color w:val="404040"/>
        </w:rPr>
        <w:t xml:space="preserve">  …………………………………………………………………………………………………</w:t>
      </w:r>
    </w:p>
    <w:p w:rsidR="00AC74A6" w:rsidRPr="001728C4" w:rsidRDefault="00AC74A6" w:rsidP="00C150C5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left" w:pos="-180"/>
          <w:tab w:val="left" w:pos="0"/>
          <w:tab w:val="right" w:leader="dot" w:pos="3780"/>
          <w:tab w:val="left" w:pos="3960"/>
          <w:tab w:val="left" w:pos="5220"/>
          <w:tab w:val="left" w:leader="dot" w:pos="6660"/>
          <w:tab w:val="left" w:pos="6840"/>
          <w:tab w:val="left" w:pos="7200"/>
          <w:tab w:val="right" w:leader="dot" w:pos="10260"/>
        </w:tabs>
        <w:spacing w:line="360" w:lineRule="auto"/>
        <w:rPr>
          <w:rFonts w:asciiTheme="minorHAnsi" w:hAnsiTheme="minorHAnsi" w:cstheme="minorHAnsi"/>
          <w:color w:val="404040"/>
        </w:rPr>
      </w:pPr>
      <w:r w:rsidRPr="001728C4">
        <w:rPr>
          <w:rFonts w:asciiTheme="minorHAnsi" w:hAnsiTheme="minorHAnsi" w:cstheme="minorHAnsi"/>
          <w:color w:val="404040"/>
        </w:rPr>
        <w:tab/>
      </w:r>
      <w:r w:rsidRPr="001728C4">
        <w:rPr>
          <w:rFonts w:asciiTheme="minorHAnsi" w:hAnsiTheme="minorHAnsi" w:cstheme="minorHAnsi"/>
          <w:color w:val="404040"/>
        </w:rPr>
        <w:tab/>
        <w:t xml:space="preserve">Code Postal : </w:t>
      </w:r>
      <w:r w:rsidRPr="001728C4">
        <w:rPr>
          <w:rFonts w:asciiTheme="minorHAnsi" w:hAnsiTheme="minorHAnsi" w:cstheme="minorHAnsi"/>
          <w:color w:val="404040"/>
        </w:rPr>
        <w:tab/>
      </w:r>
      <w:r w:rsidRPr="001728C4">
        <w:rPr>
          <w:rFonts w:asciiTheme="minorHAnsi" w:hAnsiTheme="minorHAnsi" w:cstheme="minorHAnsi"/>
          <w:color w:val="404040"/>
        </w:rPr>
        <w:tab/>
      </w:r>
      <w:r w:rsidRPr="001728C4">
        <w:rPr>
          <w:rFonts w:asciiTheme="minorHAnsi" w:hAnsiTheme="minorHAnsi" w:cstheme="minorHAnsi"/>
          <w:color w:val="404040"/>
        </w:rPr>
        <w:tab/>
      </w:r>
      <w:r w:rsidR="00C150C5" w:rsidRPr="001728C4">
        <w:rPr>
          <w:rFonts w:asciiTheme="minorHAnsi" w:hAnsiTheme="minorHAnsi" w:cstheme="minorHAnsi"/>
          <w:color w:val="404040"/>
        </w:rPr>
        <w:t>Ville : ………………………</w:t>
      </w:r>
      <w:proofErr w:type="gramStart"/>
      <w:r w:rsidR="00C150C5" w:rsidRPr="001728C4">
        <w:rPr>
          <w:rFonts w:asciiTheme="minorHAnsi" w:hAnsiTheme="minorHAnsi" w:cstheme="minorHAnsi"/>
          <w:color w:val="404040"/>
        </w:rPr>
        <w:t>…….</w:t>
      </w:r>
      <w:proofErr w:type="gramEnd"/>
      <w:r w:rsidR="00C150C5" w:rsidRPr="001728C4">
        <w:rPr>
          <w:rFonts w:asciiTheme="minorHAnsi" w:hAnsiTheme="minorHAnsi" w:cstheme="minorHAnsi"/>
          <w:color w:val="404040"/>
        </w:rPr>
        <w:t>.</w:t>
      </w:r>
    </w:p>
    <w:p w:rsidR="00526F7C" w:rsidRPr="001728C4" w:rsidRDefault="00526F7C" w:rsidP="00C150C5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360"/>
          <w:tab w:val="left" w:leader="dot" w:pos="3240"/>
          <w:tab w:val="left" w:pos="3420"/>
          <w:tab w:val="left" w:pos="3960"/>
          <w:tab w:val="left" w:leader="dot" w:pos="5940"/>
          <w:tab w:val="left" w:pos="6660"/>
          <w:tab w:val="left" w:pos="6840"/>
          <w:tab w:val="right" w:leader="dot" w:pos="10260"/>
        </w:tabs>
        <w:spacing w:line="360" w:lineRule="auto"/>
        <w:rPr>
          <w:rFonts w:asciiTheme="minorHAnsi" w:hAnsiTheme="minorHAnsi" w:cstheme="minorHAnsi"/>
          <w:color w:val="404040"/>
        </w:rPr>
      </w:pPr>
      <w:r w:rsidRPr="001728C4">
        <w:rPr>
          <w:rFonts w:asciiTheme="minorHAnsi" w:hAnsiTheme="minorHAnsi" w:cstheme="minorHAnsi"/>
          <w:color w:val="404040"/>
        </w:rPr>
        <w:t>Date de création</w:t>
      </w:r>
      <w:proofErr w:type="gramStart"/>
      <w:r w:rsidRPr="001728C4">
        <w:rPr>
          <w:rFonts w:asciiTheme="minorHAnsi" w:hAnsiTheme="minorHAnsi" w:cstheme="minorHAnsi"/>
          <w:color w:val="404040"/>
        </w:rPr>
        <w:t xml:space="preserve"> :…</w:t>
      </w:r>
      <w:proofErr w:type="gramEnd"/>
      <w:r w:rsidRPr="001728C4">
        <w:rPr>
          <w:rFonts w:asciiTheme="minorHAnsi" w:hAnsiTheme="minorHAnsi" w:cstheme="minorHAnsi"/>
          <w:color w:val="404040"/>
        </w:rPr>
        <w:t>…………….</w:t>
      </w:r>
    </w:p>
    <w:p w:rsidR="00AC74A6" w:rsidRPr="001728C4" w:rsidRDefault="00AC74A6" w:rsidP="00C150C5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360"/>
          <w:tab w:val="left" w:leader="dot" w:pos="3240"/>
          <w:tab w:val="left" w:pos="3420"/>
          <w:tab w:val="left" w:pos="3960"/>
          <w:tab w:val="left" w:leader="dot" w:pos="5940"/>
          <w:tab w:val="left" w:pos="6660"/>
          <w:tab w:val="left" w:pos="6840"/>
          <w:tab w:val="right" w:leader="dot" w:pos="10260"/>
        </w:tabs>
        <w:spacing w:line="360" w:lineRule="auto"/>
        <w:rPr>
          <w:rFonts w:asciiTheme="minorHAnsi" w:hAnsiTheme="minorHAnsi" w:cstheme="minorHAnsi"/>
          <w:color w:val="404040"/>
        </w:rPr>
      </w:pPr>
      <w:r w:rsidRPr="001728C4">
        <w:rPr>
          <w:rFonts w:asciiTheme="minorHAnsi" w:hAnsiTheme="minorHAnsi" w:cstheme="minorHAnsi"/>
          <w:color w:val="404040"/>
        </w:rPr>
        <w:t xml:space="preserve">Tél : </w:t>
      </w:r>
      <w:r w:rsidRPr="001728C4">
        <w:rPr>
          <w:rFonts w:asciiTheme="minorHAnsi" w:hAnsiTheme="minorHAnsi" w:cstheme="minorHAnsi"/>
          <w:color w:val="404040"/>
        </w:rPr>
        <w:tab/>
        <w:t xml:space="preserve"> </w:t>
      </w:r>
      <w:r w:rsidRPr="001728C4">
        <w:rPr>
          <w:rFonts w:asciiTheme="minorHAnsi" w:hAnsiTheme="minorHAnsi" w:cstheme="minorHAnsi"/>
          <w:color w:val="404040"/>
        </w:rPr>
        <w:tab/>
        <w:t>Fax :</w:t>
      </w:r>
      <w:r w:rsidRPr="001728C4">
        <w:rPr>
          <w:rFonts w:asciiTheme="minorHAnsi" w:hAnsiTheme="minorHAnsi" w:cstheme="minorHAnsi"/>
          <w:color w:val="404040"/>
        </w:rPr>
        <w:tab/>
      </w:r>
      <w:r w:rsidRPr="001728C4">
        <w:rPr>
          <w:rFonts w:asciiTheme="minorHAnsi" w:hAnsiTheme="minorHAnsi" w:cstheme="minorHAnsi"/>
          <w:color w:val="404040"/>
        </w:rPr>
        <w:tab/>
        <w:t xml:space="preserve"> E-mail :</w:t>
      </w:r>
      <w:r w:rsidR="00C150C5" w:rsidRPr="001728C4">
        <w:rPr>
          <w:rFonts w:asciiTheme="minorHAnsi" w:hAnsiTheme="minorHAnsi" w:cstheme="minorHAnsi"/>
          <w:color w:val="404040"/>
        </w:rPr>
        <w:t xml:space="preserve">  </w:t>
      </w:r>
      <w:r w:rsidR="00C150C5" w:rsidRPr="001728C4">
        <w:rPr>
          <w:rFonts w:asciiTheme="minorHAnsi" w:hAnsiTheme="minorHAnsi" w:cstheme="minorHAnsi"/>
          <w:color w:val="404040"/>
        </w:rPr>
        <w:tab/>
        <w:t>………………………………………</w:t>
      </w:r>
    </w:p>
    <w:p w:rsidR="00AC74A6" w:rsidRPr="001728C4" w:rsidRDefault="00AC74A6" w:rsidP="00C150C5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360"/>
          <w:tab w:val="left" w:pos="1620"/>
          <w:tab w:val="left" w:leader="dot" w:pos="1800"/>
          <w:tab w:val="left" w:leader="dot" w:pos="3600"/>
          <w:tab w:val="left" w:leader="dot" w:pos="3780"/>
          <w:tab w:val="left" w:pos="5220"/>
          <w:tab w:val="left" w:leader="dot" w:pos="5400"/>
          <w:tab w:val="left" w:leader="dot" w:pos="7740"/>
          <w:tab w:val="left" w:pos="7920"/>
          <w:tab w:val="left" w:pos="8460"/>
          <w:tab w:val="left" w:pos="8640"/>
          <w:tab w:val="right" w:leader="dot" w:pos="10260"/>
        </w:tabs>
        <w:spacing w:line="360" w:lineRule="auto"/>
        <w:rPr>
          <w:rFonts w:asciiTheme="minorHAnsi" w:hAnsiTheme="minorHAnsi" w:cstheme="minorHAnsi"/>
          <w:color w:val="404040"/>
        </w:rPr>
      </w:pPr>
      <w:r w:rsidRPr="001728C4">
        <w:rPr>
          <w:rFonts w:asciiTheme="minorHAnsi" w:hAnsiTheme="minorHAnsi" w:cstheme="minorHAnsi"/>
          <w:color w:val="404040"/>
        </w:rPr>
        <w:t xml:space="preserve">Date de création : </w:t>
      </w:r>
      <w:r w:rsidRPr="001728C4">
        <w:rPr>
          <w:rFonts w:asciiTheme="minorHAnsi" w:hAnsiTheme="minorHAnsi" w:cstheme="minorHAnsi"/>
          <w:color w:val="404040"/>
        </w:rPr>
        <w:tab/>
      </w:r>
      <w:r w:rsidRPr="001728C4">
        <w:rPr>
          <w:rFonts w:asciiTheme="minorHAnsi" w:hAnsiTheme="minorHAnsi" w:cstheme="minorHAnsi"/>
          <w:color w:val="404040"/>
        </w:rPr>
        <w:tab/>
      </w:r>
      <w:r w:rsidRPr="001728C4">
        <w:rPr>
          <w:rFonts w:asciiTheme="minorHAnsi" w:hAnsiTheme="minorHAnsi" w:cstheme="minorHAnsi"/>
          <w:color w:val="404040"/>
        </w:rPr>
        <w:tab/>
        <w:t xml:space="preserve"> Forme juridique :</w:t>
      </w:r>
      <w:r w:rsidRPr="001728C4">
        <w:rPr>
          <w:rFonts w:asciiTheme="minorHAnsi" w:hAnsiTheme="minorHAnsi" w:cstheme="minorHAnsi"/>
          <w:color w:val="404040"/>
        </w:rPr>
        <w:tab/>
      </w:r>
      <w:r w:rsidRPr="001728C4">
        <w:rPr>
          <w:rFonts w:asciiTheme="minorHAnsi" w:hAnsiTheme="minorHAnsi" w:cstheme="minorHAnsi"/>
          <w:color w:val="404040"/>
        </w:rPr>
        <w:tab/>
      </w:r>
      <w:r w:rsidRPr="001728C4">
        <w:rPr>
          <w:rFonts w:asciiTheme="minorHAnsi" w:hAnsiTheme="minorHAnsi" w:cstheme="minorHAnsi"/>
          <w:color w:val="404040"/>
        </w:rPr>
        <w:tab/>
      </w:r>
      <w:r w:rsidRPr="001728C4">
        <w:rPr>
          <w:rFonts w:asciiTheme="minorHAnsi" w:hAnsiTheme="minorHAnsi" w:cstheme="minorHAnsi"/>
          <w:color w:val="404040"/>
        </w:rPr>
        <w:tab/>
        <w:t>Effectif :</w:t>
      </w:r>
      <w:r w:rsidR="00C150C5" w:rsidRPr="001728C4">
        <w:rPr>
          <w:rFonts w:asciiTheme="minorHAnsi" w:hAnsiTheme="minorHAnsi" w:cstheme="minorHAnsi"/>
          <w:color w:val="404040"/>
        </w:rPr>
        <w:t xml:space="preserve"> ……</w:t>
      </w:r>
    </w:p>
    <w:p w:rsidR="00AC74A6" w:rsidRPr="001728C4" w:rsidRDefault="00AC74A6" w:rsidP="00C150C5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360"/>
          <w:tab w:val="left" w:leader="dot" w:pos="4860"/>
          <w:tab w:val="left" w:pos="5220"/>
          <w:tab w:val="left" w:leader="dot" w:pos="5940"/>
          <w:tab w:val="left" w:leader="dot" w:pos="6120"/>
          <w:tab w:val="right" w:leader="dot" w:pos="10260"/>
        </w:tabs>
        <w:spacing w:line="360" w:lineRule="auto"/>
        <w:rPr>
          <w:rFonts w:asciiTheme="minorHAnsi" w:hAnsiTheme="minorHAnsi" w:cstheme="minorHAnsi"/>
          <w:color w:val="404040"/>
        </w:rPr>
      </w:pPr>
      <w:r w:rsidRPr="001728C4">
        <w:rPr>
          <w:rFonts w:asciiTheme="minorHAnsi" w:hAnsiTheme="minorHAnsi" w:cstheme="minorHAnsi"/>
          <w:color w:val="404040"/>
        </w:rPr>
        <w:t xml:space="preserve">Code NAF : </w:t>
      </w:r>
      <w:r w:rsidRPr="001728C4">
        <w:rPr>
          <w:rFonts w:asciiTheme="minorHAnsi" w:hAnsiTheme="minorHAnsi" w:cstheme="minorHAnsi"/>
          <w:color w:val="404040"/>
        </w:rPr>
        <w:tab/>
        <w:t xml:space="preserve"> N° SIRET :</w:t>
      </w:r>
      <w:r w:rsidR="00C150C5" w:rsidRPr="001728C4">
        <w:rPr>
          <w:rFonts w:asciiTheme="minorHAnsi" w:hAnsiTheme="minorHAnsi" w:cstheme="minorHAnsi"/>
          <w:color w:val="404040"/>
        </w:rPr>
        <w:t xml:space="preserve"> </w:t>
      </w:r>
      <w:r w:rsidR="00C150C5" w:rsidRPr="001728C4">
        <w:rPr>
          <w:rFonts w:asciiTheme="minorHAnsi" w:hAnsiTheme="minorHAnsi" w:cstheme="minorHAnsi"/>
          <w:color w:val="404040"/>
        </w:rPr>
        <w:tab/>
      </w:r>
      <w:r w:rsidR="00C150C5" w:rsidRPr="001728C4">
        <w:rPr>
          <w:rFonts w:asciiTheme="minorHAnsi" w:hAnsiTheme="minorHAnsi" w:cstheme="minorHAnsi"/>
          <w:color w:val="404040"/>
        </w:rPr>
        <w:tab/>
        <w:t>……………………………………………………</w:t>
      </w:r>
    </w:p>
    <w:p w:rsidR="009150BC" w:rsidRPr="001728C4" w:rsidRDefault="00AC74A6" w:rsidP="00C150C5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360"/>
          <w:tab w:val="left" w:leader="dot" w:pos="4860"/>
          <w:tab w:val="left" w:pos="5220"/>
          <w:tab w:val="left" w:leader="dot" w:pos="5580"/>
          <w:tab w:val="left" w:leader="dot" w:pos="8460"/>
          <w:tab w:val="left" w:pos="8640"/>
          <w:tab w:val="left" w:pos="8820"/>
          <w:tab w:val="right" w:leader="dot" w:pos="10260"/>
        </w:tabs>
        <w:spacing w:line="360" w:lineRule="auto"/>
        <w:rPr>
          <w:rFonts w:asciiTheme="minorHAnsi" w:hAnsiTheme="minorHAnsi" w:cstheme="minorHAnsi"/>
          <w:color w:val="404040"/>
        </w:rPr>
      </w:pPr>
      <w:r w:rsidRPr="001728C4">
        <w:rPr>
          <w:rFonts w:asciiTheme="minorHAnsi" w:hAnsiTheme="minorHAnsi" w:cstheme="minorHAnsi"/>
          <w:color w:val="404040"/>
        </w:rPr>
        <w:t xml:space="preserve">Capital social actuel en € : </w:t>
      </w:r>
      <w:r w:rsidRPr="001728C4">
        <w:rPr>
          <w:rFonts w:asciiTheme="minorHAnsi" w:hAnsiTheme="minorHAnsi" w:cstheme="minorHAnsi"/>
          <w:color w:val="404040"/>
        </w:rPr>
        <w:tab/>
      </w:r>
    </w:p>
    <w:p w:rsidR="009150BC" w:rsidRPr="001728C4" w:rsidRDefault="009150BC" w:rsidP="00C150C5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360"/>
          <w:tab w:val="left" w:pos="4320"/>
          <w:tab w:val="left" w:pos="4680"/>
          <w:tab w:val="left" w:leader="dot" w:pos="8100"/>
          <w:tab w:val="left" w:pos="8280"/>
          <w:tab w:val="left" w:pos="9000"/>
          <w:tab w:val="right" w:leader="dot" w:pos="10260"/>
        </w:tabs>
        <w:spacing w:line="360" w:lineRule="auto"/>
        <w:rPr>
          <w:rFonts w:asciiTheme="minorHAnsi" w:hAnsiTheme="minorHAnsi" w:cstheme="minorHAnsi"/>
          <w:color w:val="404040"/>
        </w:rPr>
      </w:pPr>
      <w:r w:rsidRPr="001728C4">
        <w:rPr>
          <w:rFonts w:asciiTheme="minorHAnsi" w:hAnsiTheme="minorHAnsi" w:cstheme="minorHAnsi"/>
          <w:color w:val="404040"/>
        </w:rPr>
        <w:t>Appartenance</w:t>
      </w:r>
      <w:r w:rsidR="00D351F7" w:rsidRPr="001728C4">
        <w:rPr>
          <w:rFonts w:asciiTheme="minorHAnsi" w:hAnsiTheme="minorHAnsi" w:cstheme="minorHAnsi"/>
          <w:color w:val="404040"/>
        </w:rPr>
        <w:t xml:space="preserve"> à un groupe</w:t>
      </w:r>
      <w:proofErr w:type="gramStart"/>
      <w:r w:rsidR="00D351F7" w:rsidRPr="001728C4">
        <w:rPr>
          <w:rFonts w:asciiTheme="minorHAnsi" w:hAnsiTheme="minorHAnsi" w:cstheme="minorHAnsi"/>
          <w:color w:val="404040"/>
        </w:rPr>
        <w:t xml:space="preserve"> :…</w:t>
      </w:r>
      <w:proofErr w:type="gramEnd"/>
      <w:r w:rsidR="00D351F7" w:rsidRPr="001728C4">
        <w:rPr>
          <w:rFonts w:asciiTheme="minorHAnsi" w:hAnsiTheme="minorHAnsi" w:cstheme="minorHAnsi"/>
          <w:color w:val="404040"/>
        </w:rPr>
        <w:t>………..</w:t>
      </w:r>
      <w:r w:rsidR="00D351F7" w:rsidRPr="001728C4">
        <w:rPr>
          <w:rFonts w:asciiTheme="minorHAnsi" w:hAnsiTheme="minorHAnsi" w:cstheme="minorHAnsi"/>
          <w:color w:val="404040"/>
        </w:rPr>
        <w:tab/>
        <w:t xml:space="preserve">Si Oui, lequel, </w:t>
      </w:r>
      <w:r w:rsidRPr="001728C4">
        <w:rPr>
          <w:rFonts w:asciiTheme="minorHAnsi" w:hAnsiTheme="minorHAnsi" w:cstheme="minorHAnsi"/>
          <w:color w:val="404040"/>
        </w:rPr>
        <w:t>…………………………………</w:t>
      </w:r>
      <w:proofErr w:type="gramStart"/>
      <w:r w:rsidRPr="001728C4">
        <w:rPr>
          <w:rFonts w:asciiTheme="minorHAnsi" w:hAnsiTheme="minorHAnsi" w:cstheme="minorHAnsi"/>
          <w:color w:val="404040"/>
        </w:rPr>
        <w:t>…….</w:t>
      </w:r>
      <w:proofErr w:type="gramEnd"/>
      <w:r w:rsidRPr="001728C4">
        <w:rPr>
          <w:rFonts w:asciiTheme="minorHAnsi" w:hAnsiTheme="minorHAnsi" w:cstheme="minorHAnsi"/>
          <w:color w:val="404040"/>
        </w:rPr>
        <w:t>.</w:t>
      </w:r>
    </w:p>
    <w:p w:rsidR="006B2A22" w:rsidRDefault="006B2A22" w:rsidP="00C150C5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360"/>
          <w:tab w:val="left" w:pos="4320"/>
          <w:tab w:val="left" w:pos="4680"/>
          <w:tab w:val="left" w:leader="dot" w:pos="6660"/>
          <w:tab w:val="left" w:pos="7020"/>
          <w:tab w:val="left" w:pos="8280"/>
          <w:tab w:val="left" w:pos="9000"/>
          <w:tab w:val="left" w:pos="9180"/>
          <w:tab w:val="right" w:leader="dot" w:pos="10260"/>
        </w:tabs>
        <w:spacing w:line="360" w:lineRule="auto"/>
        <w:rPr>
          <w:rFonts w:asciiTheme="minorHAnsi" w:hAnsiTheme="minorHAnsi" w:cstheme="minorHAnsi"/>
          <w:i/>
          <w:color w:val="404040"/>
        </w:rPr>
      </w:pPr>
    </w:p>
    <w:p w:rsidR="004A1C9D" w:rsidRDefault="00D351F7" w:rsidP="00D47C6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360"/>
          <w:tab w:val="left" w:pos="4320"/>
          <w:tab w:val="left" w:pos="4680"/>
          <w:tab w:val="left" w:leader="dot" w:pos="6660"/>
          <w:tab w:val="left" w:pos="7020"/>
          <w:tab w:val="left" w:pos="8280"/>
          <w:tab w:val="left" w:pos="9000"/>
          <w:tab w:val="left" w:pos="9180"/>
          <w:tab w:val="right" w:leader="dot" w:pos="10260"/>
        </w:tabs>
        <w:spacing w:line="360" w:lineRule="auto"/>
        <w:rPr>
          <w:rFonts w:asciiTheme="minorHAnsi" w:hAnsiTheme="minorHAnsi" w:cstheme="minorHAnsi"/>
          <w:b/>
          <w:i/>
          <w:color w:val="404040"/>
        </w:rPr>
      </w:pPr>
      <w:r w:rsidRPr="0070298F">
        <w:rPr>
          <w:rFonts w:asciiTheme="minorHAnsi" w:hAnsiTheme="minorHAnsi" w:cstheme="minorHAnsi"/>
          <w:b/>
          <w:i/>
          <w:color w:val="404040"/>
        </w:rPr>
        <w:t>Attention, la cible concerne les PME au sens communautaire : « entreprise employant strictement moins de 250 salariés, réalisant soit un chiffre d’affaires annuel inférieur à 50 millions d’euros, soit un total de bilan inférieur à 43 millions d’euros, et ne pas être filiale à plus de 25% d’une entreprise qui n’entrerait pas dans ces critères</w:t>
      </w:r>
      <w:r w:rsidR="00870838" w:rsidRPr="0070298F">
        <w:rPr>
          <w:rFonts w:asciiTheme="minorHAnsi" w:hAnsiTheme="minorHAnsi" w:cstheme="minorHAnsi"/>
          <w:b/>
          <w:i/>
          <w:color w:val="404040"/>
        </w:rPr>
        <w:t> »</w:t>
      </w:r>
      <w:r w:rsidR="006B2A22" w:rsidRPr="0070298F">
        <w:rPr>
          <w:rFonts w:asciiTheme="minorHAnsi" w:hAnsiTheme="minorHAnsi" w:cstheme="minorHAnsi"/>
          <w:b/>
          <w:i/>
          <w:color w:val="404040"/>
        </w:rPr>
        <w:t>.</w:t>
      </w:r>
    </w:p>
    <w:p w:rsidR="00BE65D0" w:rsidRPr="004A1C9D" w:rsidRDefault="00870838" w:rsidP="00D47C6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360"/>
          <w:tab w:val="left" w:pos="4320"/>
          <w:tab w:val="left" w:pos="4680"/>
          <w:tab w:val="left" w:leader="dot" w:pos="6660"/>
          <w:tab w:val="left" w:pos="7020"/>
          <w:tab w:val="left" w:pos="8280"/>
          <w:tab w:val="left" w:pos="9000"/>
          <w:tab w:val="left" w:pos="9180"/>
          <w:tab w:val="right" w:leader="dot" w:pos="10260"/>
        </w:tabs>
        <w:spacing w:line="360" w:lineRule="auto"/>
        <w:rPr>
          <w:rFonts w:asciiTheme="minorHAnsi" w:hAnsiTheme="minorHAnsi" w:cstheme="minorHAnsi"/>
          <w:b/>
          <w:i/>
          <w:color w:val="404040"/>
        </w:rPr>
      </w:pPr>
      <w:r w:rsidRPr="001728C4">
        <w:rPr>
          <w:rFonts w:asciiTheme="minorHAnsi" w:hAnsiTheme="minorHAnsi" w:cstheme="minorHAnsi"/>
          <w:color w:val="404040"/>
        </w:rPr>
        <w:t>Précisions si vous appartenez à un groupe : CA, Total du bilan</w:t>
      </w:r>
      <w:proofErr w:type="gramStart"/>
      <w:r w:rsidRPr="001728C4">
        <w:rPr>
          <w:rFonts w:asciiTheme="minorHAnsi" w:hAnsiTheme="minorHAnsi" w:cstheme="minorHAnsi"/>
          <w:color w:val="404040"/>
        </w:rPr>
        <w:t xml:space="preserve"> </w:t>
      </w:r>
      <w:r w:rsidR="009150BC" w:rsidRPr="001728C4">
        <w:rPr>
          <w:rFonts w:asciiTheme="minorHAnsi" w:hAnsiTheme="minorHAnsi" w:cstheme="minorHAnsi"/>
          <w:color w:val="404040"/>
        </w:rPr>
        <w:t>:…</w:t>
      </w:r>
      <w:proofErr w:type="gramEnd"/>
      <w:r w:rsidR="009150BC" w:rsidRPr="001728C4">
        <w:rPr>
          <w:rFonts w:asciiTheme="minorHAnsi" w:hAnsiTheme="minorHAnsi" w:cstheme="minorHAnsi"/>
          <w:color w:val="404040"/>
        </w:rPr>
        <w:t>………………..………………………</w:t>
      </w:r>
    </w:p>
    <w:p w:rsidR="00FB3B1D" w:rsidRPr="0063158C" w:rsidRDefault="00526F7C" w:rsidP="00E06373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b/>
          <w:color w:val="FFB300"/>
          <w:sz w:val="18"/>
          <w:szCs w:val="18"/>
        </w:rPr>
      </w:pPr>
      <w:r w:rsidRPr="00385578">
        <w:rPr>
          <w:rFonts w:asciiTheme="minorHAnsi" w:hAnsiTheme="minorHAnsi" w:cstheme="minorHAnsi"/>
          <w:b/>
          <w:color w:val="FFB300"/>
          <w:sz w:val="24"/>
          <w:szCs w:val="18"/>
        </w:rPr>
        <w:lastRenderedPageBreak/>
        <w:t>DE</w:t>
      </w:r>
      <w:r w:rsidR="00987FB8" w:rsidRPr="00385578">
        <w:rPr>
          <w:rFonts w:asciiTheme="minorHAnsi" w:hAnsiTheme="minorHAnsi" w:cstheme="minorHAnsi"/>
          <w:b/>
          <w:color w:val="FFB300"/>
          <w:sz w:val="24"/>
          <w:szCs w:val="18"/>
        </w:rPr>
        <w:t xml:space="preserve">CRIVEZ VOTRE </w:t>
      </w:r>
      <w:r w:rsidR="00FB3B1D" w:rsidRPr="00385578">
        <w:rPr>
          <w:rFonts w:asciiTheme="minorHAnsi" w:hAnsiTheme="minorHAnsi" w:cstheme="minorHAnsi"/>
          <w:b/>
          <w:color w:val="FFB300"/>
          <w:sz w:val="24"/>
          <w:szCs w:val="18"/>
        </w:rPr>
        <w:t xml:space="preserve">ACTIVITE : </w:t>
      </w:r>
      <w:r w:rsidR="00FB3B1D" w:rsidRPr="0063158C"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0B8B" w:rsidRPr="0063158C"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B3B1D" w:rsidRPr="0063158C"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28C4"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</w:t>
      </w:r>
    </w:p>
    <w:p w:rsidR="00FB3B1D" w:rsidRPr="00385578" w:rsidRDefault="00FB3B1D" w:rsidP="003534D8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HAnsi"/>
          <w:color w:val="404040"/>
          <w:sz w:val="24"/>
          <w:szCs w:val="18"/>
        </w:rPr>
      </w:pPr>
      <w:r w:rsidRPr="00385578">
        <w:rPr>
          <w:rFonts w:asciiTheme="minorHAnsi" w:hAnsiTheme="minorHAnsi" w:cstheme="minorHAnsi"/>
          <w:b/>
          <w:color w:val="FFB300"/>
          <w:sz w:val="24"/>
          <w:szCs w:val="18"/>
        </w:rPr>
        <w:t>DECRIVEZ VOTRE OFFRE ET VOS FACTEURS DE DIFFERENCIATION :</w:t>
      </w:r>
    </w:p>
    <w:p w:rsidR="001728C4" w:rsidRPr="0063158C" w:rsidRDefault="001728C4" w:rsidP="001728C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b/>
          <w:color w:val="FFB300"/>
          <w:sz w:val="18"/>
          <w:szCs w:val="18"/>
        </w:rPr>
      </w:pPr>
      <w:r w:rsidRPr="0063158C"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C0B8B" w:rsidRPr="0063158C"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63158C"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</w:t>
      </w:r>
    </w:p>
    <w:p w:rsidR="00FB3B1D" w:rsidRPr="00385578" w:rsidRDefault="00FB3B1D" w:rsidP="00E06373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404040"/>
          <w:sz w:val="24"/>
          <w:szCs w:val="18"/>
        </w:rPr>
      </w:pPr>
      <w:r w:rsidRPr="00385578">
        <w:rPr>
          <w:rFonts w:asciiTheme="minorHAnsi" w:hAnsiTheme="minorHAnsi" w:cstheme="minorHAnsi"/>
          <w:b/>
          <w:color w:val="FFB300"/>
          <w:sz w:val="24"/>
          <w:szCs w:val="18"/>
        </w:rPr>
        <w:t>DECRIVEZ VOS FAMILLES DE PRODUITS :</w:t>
      </w:r>
    </w:p>
    <w:p w:rsidR="001728C4" w:rsidRDefault="001728C4" w:rsidP="001728C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404040"/>
          <w:sz w:val="18"/>
          <w:szCs w:val="18"/>
        </w:rPr>
      </w:pPr>
      <w:r w:rsidRPr="0063158C"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C0B8B" w:rsidRPr="0063158C"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63158C"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A31F5" w:rsidRDefault="00AA31F5" w:rsidP="001728C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404040"/>
          <w:sz w:val="18"/>
          <w:szCs w:val="18"/>
        </w:rPr>
      </w:pPr>
      <w:r w:rsidRPr="0063158C"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</w:t>
      </w:r>
    </w:p>
    <w:p w:rsidR="00AA31F5" w:rsidRDefault="00AA31F5" w:rsidP="001728C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404040"/>
          <w:sz w:val="18"/>
          <w:szCs w:val="18"/>
        </w:rPr>
      </w:pPr>
      <w:r w:rsidRPr="0063158C"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</w:t>
      </w:r>
    </w:p>
    <w:p w:rsidR="00FB3B1D" w:rsidRPr="00385578" w:rsidRDefault="00FB3B1D" w:rsidP="003534D8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HAnsi"/>
          <w:color w:val="404040"/>
          <w:sz w:val="24"/>
          <w:szCs w:val="18"/>
        </w:rPr>
      </w:pPr>
      <w:r w:rsidRPr="00385578">
        <w:rPr>
          <w:rFonts w:asciiTheme="minorHAnsi" w:hAnsiTheme="minorHAnsi" w:cstheme="minorHAnsi"/>
          <w:b/>
          <w:color w:val="FFB300"/>
          <w:sz w:val="24"/>
          <w:szCs w:val="18"/>
        </w:rPr>
        <w:t>QUELS SONT VOS RESSOURCES INTERNES AU NIVEAU REGLEMENTAIRE ET QUALITE :</w:t>
      </w:r>
    </w:p>
    <w:p w:rsidR="001728C4" w:rsidRPr="0063158C" w:rsidRDefault="001728C4" w:rsidP="001728C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b/>
          <w:color w:val="FFB300"/>
          <w:sz w:val="18"/>
          <w:szCs w:val="18"/>
        </w:rPr>
      </w:pPr>
      <w:r w:rsidRPr="0063158C"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0B8B" w:rsidRPr="0063158C"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63158C"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</w:t>
      </w:r>
    </w:p>
    <w:p w:rsidR="007C4DD1" w:rsidRPr="00385578" w:rsidRDefault="007C4DD1" w:rsidP="006B2A22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  <w:r w:rsidRPr="00385578">
        <w:rPr>
          <w:rFonts w:asciiTheme="minorHAnsi" w:hAnsiTheme="minorHAnsi" w:cstheme="minorHAnsi"/>
          <w:b/>
          <w:color w:val="FFB300"/>
          <w:sz w:val="24"/>
          <w:szCs w:val="18"/>
        </w:rPr>
        <w:t>DECRIVEZ VOTRE MARCHE ET VOS PERSPECTIVES DE DEVELOPPEMENT</w:t>
      </w:r>
      <w:r w:rsidR="00526F7C" w:rsidRPr="00385578">
        <w:rPr>
          <w:rFonts w:asciiTheme="minorHAnsi" w:hAnsiTheme="minorHAnsi" w:cstheme="minorHAnsi"/>
          <w:b/>
          <w:color w:val="FFB300"/>
          <w:sz w:val="24"/>
          <w:szCs w:val="18"/>
        </w:rPr>
        <w:t xml:space="preserve"> : </w:t>
      </w:r>
    </w:p>
    <w:p w:rsidR="007C4DD1" w:rsidRPr="001728C4" w:rsidRDefault="007C4DD1" w:rsidP="0003328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rPr>
          <w:rFonts w:asciiTheme="minorHAnsi" w:hAnsiTheme="minorHAnsi" w:cstheme="minorHAnsi"/>
          <w:szCs w:val="18"/>
        </w:rPr>
      </w:pPr>
      <w:r w:rsidRPr="001728C4">
        <w:rPr>
          <w:rFonts w:asciiTheme="minorHAnsi" w:hAnsiTheme="minorHAnsi" w:cstheme="minorHAnsi"/>
          <w:b/>
          <w:szCs w:val="18"/>
        </w:rPr>
        <w:t xml:space="preserve">Taille et </w:t>
      </w:r>
      <w:r w:rsidR="00987FB8" w:rsidRPr="001728C4">
        <w:rPr>
          <w:rFonts w:asciiTheme="minorHAnsi" w:hAnsiTheme="minorHAnsi" w:cstheme="minorHAnsi"/>
          <w:b/>
          <w:szCs w:val="18"/>
        </w:rPr>
        <w:t xml:space="preserve">évolution </w:t>
      </w:r>
      <w:r w:rsidRPr="001728C4">
        <w:rPr>
          <w:rFonts w:asciiTheme="minorHAnsi" w:hAnsiTheme="minorHAnsi" w:cstheme="minorHAnsi"/>
          <w:b/>
          <w:szCs w:val="18"/>
        </w:rPr>
        <w:t>du marché</w:t>
      </w:r>
      <w:r w:rsidRPr="001728C4">
        <w:rPr>
          <w:rFonts w:asciiTheme="minorHAnsi" w:hAnsiTheme="minorHAnsi" w:cstheme="minorHAnsi"/>
          <w:szCs w:val="18"/>
        </w:rPr>
        <w:t> :</w:t>
      </w:r>
    </w:p>
    <w:p w:rsidR="001728C4" w:rsidRDefault="001728C4" w:rsidP="001728C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404040"/>
          <w:sz w:val="18"/>
          <w:szCs w:val="18"/>
        </w:rPr>
      </w:pPr>
      <w:r w:rsidRPr="0063158C"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C0B8B" w:rsidRPr="0063158C"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63158C"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</w:t>
      </w:r>
    </w:p>
    <w:p w:rsidR="007C4DD1" w:rsidRPr="001728C4" w:rsidRDefault="007C4DD1" w:rsidP="001728C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szCs w:val="18"/>
        </w:rPr>
      </w:pPr>
      <w:r w:rsidRPr="001728C4">
        <w:rPr>
          <w:rFonts w:asciiTheme="minorHAnsi" w:hAnsiTheme="minorHAnsi" w:cstheme="minorHAnsi"/>
          <w:b/>
          <w:szCs w:val="18"/>
        </w:rPr>
        <w:t>Positionnement vis-à-vis de la concurrence</w:t>
      </w:r>
      <w:r w:rsidRPr="001728C4">
        <w:rPr>
          <w:rFonts w:asciiTheme="minorHAnsi" w:hAnsiTheme="minorHAnsi" w:cstheme="minorHAnsi"/>
          <w:szCs w:val="18"/>
        </w:rPr>
        <w:t> :</w:t>
      </w:r>
    </w:p>
    <w:p w:rsidR="001728C4" w:rsidRDefault="001728C4" w:rsidP="001728C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404040"/>
          <w:sz w:val="18"/>
          <w:szCs w:val="18"/>
        </w:rPr>
      </w:pPr>
      <w:r w:rsidRPr="0063158C">
        <w:rPr>
          <w:rFonts w:asciiTheme="minorHAnsi" w:hAnsiTheme="minorHAnsi" w:cstheme="minorHAnsi"/>
          <w:color w:val="404040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C0B8B" w:rsidRPr="0063158C"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63158C"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4DD1" w:rsidRPr="001728C4" w:rsidRDefault="007C4DD1" w:rsidP="001728C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szCs w:val="18"/>
        </w:rPr>
      </w:pPr>
      <w:r w:rsidRPr="001728C4">
        <w:rPr>
          <w:rFonts w:asciiTheme="minorHAnsi" w:hAnsiTheme="minorHAnsi" w:cstheme="minorHAnsi"/>
          <w:b/>
          <w:szCs w:val="18"/>
        </w:rPr>
        <w:t>Perspectives de développement</w:t>
      </w:r>
      <w:r w:rsidRPr="001728C4">
        <w:rPr>
          <w:rFonts w:asciiTheme="minorHAnsi" w:hAnsiTheme="minorHAnsi" w:cstheme="minorHAnsi"/>
          <w:szCs w:val="18"/>
        </w:rPr>
        <w:t> :</w:t>
      </w:r>
    </w:p>
    <w:p w:rsidR="001728C4" w:rsidRDefault="001728C4" w:rsidP="001728C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404040"/>
          <w:sz w:val="18"/>
          <w:szCs w:val="18"/>
        </w:rPr>
      </w:pPr>
      <w:r w:rsidRPr="0063158C">
        <w:rPr>
          <w:rFonts w:asciiTheme="minorHAnsi" w:hAnsiTheme="minorHAnsi" w:cstheme="minorHAnsi"/>
          <w:color w:val="404040"/>
          <w:sz w:val="18"/>
          <w:szCs w:val="18"/>
        </w:rPr>
        <w:t>……</w:t>
      </w:r>
      <w:r w:rsidR="002C0B8B" w:rsidRPr="0063158C"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63158C"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</w:t>
      </w:r>
      <w:r w:rsidR="00AA31F5">
        <w:rPr>
          <w:rFonts w:asciiTheme="minorHAnsi" w:hAnsiTheme="minorHAnsi" w:cstheme="minorHAnsi"/>
          <w:color w:val="404040"/>
          <w:sz w:val="18"/>
          <w:szCs w:val="18"/>
        </w:rPr>
        <w:t>..</w:t>
      </w:r>
    </w:p>
    <w:p w:rsidR="00AA31F5" w:rsidRPr="0063158C" w:rsidRDefault="00AA31F5" w:rsidP="001728C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b/>
          <w:color w:val="FFB300"/>
          <w:sz w:val="18"/>
          <w:szCs w:val="18"/>
        </w:rPr>
      </w:pPr>
      <w:r w:rsidRPr="0063158C"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</w:t>
      </w:r>
    </w:p>
    <w:p w:rsidR="00C551D5" w:rsidRPr="00385578" w:rsidRDefault="007C4DD1" w:rsidP="0003328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-180"/>
          <w:tab w:val="left" w:pos="0"/>
          <w:tab w:val="right" w:leader="dot" w:pos="10260"/>
        </w:tabs>
        <w:rPr>
          <w:rFonts w:asciiTheme="minorHAnsi" w:hAnsiTheme="minorHAnsi" w:cstheme="minorHAnsi"/>
          <w:b/>
          <w:color w:val="FFB300"/>
          <w:sz w:val="24"/>
          <w:szCs w:val="18"/>
        </w:rPr>
      </w:pPr>
      <w:r w:rsidRPr="00385578">
        <w:rPr>
          <w:rFonts w:asciiTheme="minorHAnsi" w:hAnsiTheme="minorHAnsi" w:cstheme="minorHAnsi"/>
          <w:b/>
          <w:color w:val="FFB300"/>
          <w:sz w:val="24"/>
          <w:szCs w:val="18"/>
        </w:rPr>
        <w:t xml:space="preserve">QUELLE EST VOTRE POLITIQUE DE </w:t>
      </w:r>
      <w:r w:rsidR="00C551D5" w:rsidRPr="00385578">
        <w:rPr>
          <w:rFonts w:asciiTheme="minorHAnsi" w:hAnsiTheme="minorHAnsi" w:cstheme="minorHAnsi"/>
          <w:b/>
          <w:color w:val="FFB300"/>
          <w:sz w:val="24"/>
          <w:szCs w:val="18"/>
        </w:rPr>
        <w:t>PROPRIETE INTELLECTUELLE</w:t>
      </w:r>
      <w:r w:rsidR="00B70AD9">
        <w:rPr>
          <w:rFonts w:asciiTheme="minorHAnsi" w:hAnsiTheme="minorHAnsi" w:cstheme="minorHAnsi"/>
          <w:b/>
          <w:color w:val="FFB300"/>
          <w:sz w:val="24"/>
          <w:szCs w:val="18"/>
        </w:rPr>
        <w:t>, PRECISEZ LE NOMBRE ET LA NATURE DES BREVETS LE CAS ECHEANT</w:t>
      </w:r>
      <w:r w:rsidR="00C551D5" w:rsidRPr="00385578">
        <w:rPr>
          <w:rFonts w:asciiTheme="minorHAnsi" w:hAnsiTheme="minorHAnsi" w:cstheme="minorHAnsi"/>
          <w:b/>
          <w:color w:val="FFB300"/>
          <w:sz w:val="24"/>
          <w:szCs w:val="18"/>
        </w:rPr>
        <w:t xml:space="preserve"> : </w:t>
      </w:r>
    </w:p>
    <w:p w:rsidR="0003328A" w:rsidRDefault="001728C4" w:rsidP="001728C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b/>
          <w:color w:val="FFB300"/>
          <w:sz w:val="18"/>
          <w:szCs w:val="18"/>
        </w:rPr>
      </w:pPr>
      <w:r w:rsidRPr="0063158C"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2C0B8B" w:rsidRPr="0063158C">
        <w:rPr>
          <w:rFonts w:asciiTheme="minorHAnsi" w:hAnsiTheme="minorHAnsi" w:cstheme="minorHAnsi"/>
          <w:color w:val="404040"/>
          <w:sz w:val="18"/>
          <w:szCs w:val="18"/>
        </w:rPr>
        <w:t>…………</w:t>
      </w:r>
      <w:r w:rsidRPr="0063158C"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C57431" w:rsidRPr="0063158C"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03328A" w:rsidRPr="0063158C">
        <w:rPr>
          <w:rFonts w:asciiTheme="minorHAnsi" w:hAnsiTheme="minorHAnsi" w:cstheme="minorHAnsi"/>
          <w:color w:val="40404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50BC" w:rsidRDefault="00C57431" w:rsidP="007636CF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pos="4320"/>
          <w:tab w:val="left" w:pos="4680"/>
          <w:tab w:val="left" w:leader="dot" w:pos="8100"/>
          <w:tab w:val="left" w:pos="8280"/>
          <w:tab w:val="left" w:pos="9000"/>
          <w:tab w:val="right" w:leader="dot" w:pos="10260"/>
        </w:tabs>
        <w:spacing w:line="48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  <w:r>
        <w:rPr>
          <w:rFonts w:asciiTheme="minorHAnsi" w:hAnsiTheme="minorHAnsi" w:cstheme="minorHAnsi"/>
          <w:b/>
          <w:color w:val="FFB300"/>
          <w:sz w:val="24"/>
          <w:szCs w:val="18"/>
        </w:rPr>
        <w:t>P</w:t>
      </w:r>
      <w:r w:rsidR="009150BC" w:rsidRPr="00385578">
        <w:rPr>
          <w:rFonts w:asciiTheme="minorHAnsi" w:hAnsiTheme="minorHAnsi" w:cstheme="minorHAnsi"/>
          <w:b/>
          <w:color w:val="FFB300"/>
          <w:sz w:val="24"/>
          <w:szCs w:val="18"/>
        </w:rPr>
        <w:t>RECISEZ LES ELEMENTS FINANCIERS SUIVANTS</w:t>
      </w:r>
      <w:r w:rsidR="00CD44EF" w:rsidRPr="00385578">
        <w:rPr>
          <w:rFonts w:asciiTheme="minorHAnsi" w:hAnsiTheme="minorHAnsi" w:cstheme="minorHAnsi"/>
          <w:b/>
          <w:color w:val="FFB300"/>
          <w:sz w:val="24"/>
          <w:szCs w:val="18"/>
        </w:rPr>
        <w:t xml:space="preserve"> : </w:t>
      </w:r>
    </w:p>
    <w:p w:rsidR="00C57431" w:rsidRDefault="00C57431" w:rsidP="007636CF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pos="4320"/>
          <w:tab w:val="left" w:pos="4680"/>
          <w:tab w:val="left" w:leader="dot" w:pos="8100"/>
          <w:tab w:val="left" w:pos="8280"/>
          <w:tab w:val="left" w:pos="9000"/>
          <w:tab w:val="right" w:leader="dot" w:pos="10260"/>
        </w:tabs>
        <w:spacing w:line="48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  <w:r w:rsidRPr="00C57431">
        <w:rPr>
          <w:noProof/>
        </w:rPr>
        <w:drawing>
          <wp:inline distT="0" distB="0" distL="0" distR="0">
            <wp:extent cx="5756910" cy="1533525"/>
            <wp:effectExtent l="0" t="0" r="0" b="9525"/>
            <wp:docPr id="183" name="Imag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505" cy="15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8B9" w:rsidRDefault="00C57431" w:rsidP="00385578">
      <w:pPr>
        <w:pStyle w:val="Style1"/>
        <w:spacing w:line="360" w:lineRule="auto"/>
        <w:rPr>
          <w:szCs w:val="20"/>
        </w:rPr>
      </w:pPr>
      <w:r w:rsidRPr="00C57431">
        <w:rPr>
          <w:noProof/>
        </w:rPr>
        <w:drawing>
          <wp:inline distT="0" distB="0" distL="0" distR="0">
            <wp:extent cx="5757268" cy="1377387"/>
            <wp:effectExtent l="0" t="0" r="0" b="0"/>
            <wp:docPr id="185" name="Imag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864" cy="138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8B9" w:rsidRDefault="006C68B9" w:rsidP="00385578">
      <w:pPr>
        <w:pStyle w:val="Style1"/>
        <w:spacing w:line="360" w:lineRule="auto"/>
        <w:rPr>
          <w:szCs w:val="20"/>
        </w:rPr>
      </w:pPr>
    </w:p>
    <w:p w:rsidR="00D120D8" w:rsidRDefault="00D120D8" w:rsidP="00385578">
      <w:pPr>
        <w:pStyle w:val="Style1"/>
        <w:spacing w:line="360" w:lineRule="auto"/>
        <w:rPr>
          <w:szCs w:val="20"/>
        </w:rPr>
      </w:pPr>
    </w:p>
    <w:p w:rsidR="00987FB8" w:rsidRPr="00385578" w:rsidRDefault="006C68B9" w:rsidP="00385578">
      <w:pPr>
        <w:pStyle w:val="Style1"/>
        <w:spacing w:line="360" w:lineRule="auto"/>
        <w:rPr>
          <w:szCs w:val="20"/>
        </w:rPr>
      </w:pPr>
      <w:r>
        <w:rPr>
          <w:szCs w:val="20"/>
        </w:rPr>
        <w:t>M</w:t>
      </w:r>
      <w:r w:rsidR="00987FB8" w:rsidRPr="00385578">
        <w:rPr>
          <w:szCs w:val="20"/>
        </w:rPr>
        <w:t xml:space="preserve">ARQUAGE CE MEDICAL, ETAT DES LIEUX : </w:t>
      </w:r>
    </w:p>
    <w:p w:rsidR="003053DF" w:rsidRDefault="00987FB8" w:rsidP="003053DF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HAnsi"/>
          <w:color w:val="404040"/>
        </w:rPr>
      </w:pPr>
      <w:r w:rsidRPr="006B2A22">
        <w:rPr>
          <w:rFonts w:asciiTheme="minorHAnsi" w:hAnsiTheme="minorHAnsi" w:cstheme="minorHAnsi"/>
          <w:b/>
          <w:color w:val="404040"/>
        </w:rPr>
        <w:lastRenderedPageBreak/>
        <w:t>Précisez les dates de fin de marquage CE pour votre/vos produit(s), l’organisme notifié, les éventuels partenaires externes</w:t>
      </w:r>
      <w:r w:rsidR="007F6EF9">
        <w:rPr>
          <w:rFonts w:asciiTheme="minorHAnsi" w:hAnsiTheme="minorHAnsi" w:cstheme="minorHAnsi"/>
          <w:b/>
          <w:color w:val="404040"/>
        </w:rPr>
        <w:t xml:space="preserve"> </w:t>
      </w:r>
      <w:r w:rsidR="0095425A" w:rsidRPr="006B2A22">
        <w:rPr>
          <w:rFonts w:asciiTheme="minorHAnsi" w:hAnsiTheme="minorHAnsi" w:cstheme="minorHAnsi"/>
          <w:b/>
          <w:color w:val="404040"/>
        </w:rPr>
        <w:t>:</w:t>
      </w:r>
      <w:r w:rsidR="001728C4" w:rsidRPr="00601CE2">
        <w:rPr>
          <w:rFonts w:asciiTheme="minorHAnsi" w:hAnsiTheme="minorHAnsi" w:cstheme="minorHAnsi"/>
          <w:color w:val="404040"/>
        </w:rPr>
        <w:t xml:space="preserve"> </w:t>
      </w:r>
    </w:p>
    <w:p w:rsidR="00601CE2" w:rsidRPr="00601CE2" w:rsidRDefault="003053DF" w:rsidP="0070298F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0"/>
          <w:tab w:val="right" w:leader="dot" w:pos="10260"/>
        </w:tabs>
        <w:spacing w:line="360" w:lineRule="auto"/>
        <w:rPr>
          <w:rFonts w:asciiTheme="minorHAnsi" w:hAnsiTheme="minorHAnsi" w:cstheme="minorHAnsi"/>
          <w:b/>
          <w:color w:val="FFB300"/>
        </w:rPr>
      </w:pPr>
      <w:r w:rsidRPr="00601CE2">
        <w:rPr>
          <w:rFonts w:asciiTheme="minorHAnsi" w:hAnsiTheme="minorHAnsi" w:cstheme="minorHAnsi"/>
          <w:color w:val="404040"/>
        </w:rPr>
        <w:t>…………………………………………………………………………………………………………………………………………………………………………</w:t>
      </w:r>
      <w:r w:rsidR="00CA157F" w:rsidRPr="00601CE2">
        <w:rPr>
          <w:rFonts w:asciiTheme="minorHAnsi" w:hAnsiTheme="minorHAnsi" w:cstheme="minorHAnsi"/>
          <w:color w:val="4040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2A22">
        <w:rPr>
          <w:rFonts w:asciiTheme="minorHAnsi" w:hAnsiTheme="minorHAnsi" w:cstheme="minorHAnsi"/>
          <w:color w:val="404040"/>
        </w:rPr>
        <w:t>………………………………………………………………………</w:t>
      </w:r>
    </w:p>
    <w:p w:rsidR="00987FB8" w:rsidRPr="00385578" w:rsidRDefault="00987FB8" w:rsidP="00385578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0"/>
          <w:tab w:val="right" w:leader="dot" w:pos="10260"/>
        </w:tabs>
        <w:spacing w:line="360" w:lineRule="auto"/>
        <w:rPr>
          <w:rFonts w:asciiTheme="minorHAnsi" w:hAnsiTheme="minorHAnsi" w:cstheme="minorHAnsi"/>
          <w:b/>
          <w:color w:val="FFB300"/>
          <w:sz w:val="24"/>
        </w:rPr>
      </w:pPr>
      <w:r w:rsidRPr="00385578">
        <w:rPr>
          <w:rFonts w:asciiTheme="minorHAnsi" w:hAnsiTheme="minorHAnsi" w:cstheme="minorHAnsi"/>
          <w:b/>
          <w:color w:val="FFB300"/>
          <w:sz w:val="24"/>
        </w:rPr>
        <w:t>MARQUAGE CE MEDICAL, VOS BESOINS :</w:t>
      </w:r>
    </w:p>
    <w:p w:rsidR="003053DF" w:rsidRPr="003053DF" w:rsidRDefault="00987FB8" w:rsidP="00BE65D0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0"/>
          <w:tab w:val="right" w:leader="dot" w:pos="10260"/>
        </w:tabs>
        <w:spacing w:line="360" w:lineRule="auto"/>
        <w:rPr>
          <w:rFonts w:asciiTheme="minorHAnsi" w:hAnsiTheme="minorHAnsi" w:cstheme="minorHAnsi"/>
          <w:b/>
          <w:color w:val="404040"/>
        </w:rPr>
      </w:pPr>
      <w:r w:rsidRPr="003053DF">
        <w:rPr>
          <w:rFonts w:asciiTheme="minorHAnsi" w:hAnsiTheme="minorHAnsi" w:cstheme="minorHAnsi"/>
          <w:b/>
          <w:color w:val="404040"/>
        </w:rPr>
        <w:t>Précisez l’impact du nouveau règlement européen sur votre entreprise, plus particulièrement pour votre/vos produit(s), vos besoins en termes d’accompagnement et indiquez comment serait utilisé le financement en cas de sélection de votre dossier (estimation de budget souhaitée).</w:t>
      </w:r>
    </w:p>
    <w:p w:rsidR="003053DF" w:rsidRPr="003053DF" w:rsidRDefault="00167C38" w:rsidP="003053DF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0"/>
          <w:tab w:val="right" w:leader="dot" w:pos="10260"/>
        </w:tabs>
        <w:spacing w:line="480" w:lineRule="auto"/>
        <w:rPr>
          <w:rFonts w:asciiTheme="minorHAnsi" w:hAnsiTheme="minorHAnsi" w:cstheme="minorHAnsi"/>
          <w:b/>
          <w:color w:val="FFB300"/>
        </w:rPr>
      </w:pPr>
      <w:r w:rsidRPr="00601CE2">
        <w:rPr>
          <w:rFonts w:asciiTheme="minorHAnsi" w:hAnsiTheme="minorHAnsi" w:cstheme="minorHAnsi"/>
          <w:color w:val="4040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53DF" w:rsidRPr="00601CE2">
        <w:rPr>
          <w:rFonts w:asciiTheme="minorHAnsi" w:hAnsiTheme="minorHAnsi" w:cstheme="minorHAnsi"/>
          <w:color w:val="4040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53DF">
        <w:rPr>
          <w:rFonts w:asciiTheme="minorHAnsi" w:hAnsiTheme="minorHAnsi" w:cstheme="minorHAnsi"/>
          <w:color w:val="404040"/>
        </w:rPr>
        <w:t>………………………………………………………………………</w:t>
      </w:r>
    </w:p>
    <w:p w:rsidR="0095425A" w:rsidRPr="00601CE2" w:rsidRDefault="0095425A" w:rsidP="003053DF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color w:val="404040"/>
        </w:rPr>
        <w:t xml:space="preserve">Montant </w:t>
      </w:r>
      <w:r w:rsidR="00881DCB" w:rsidRPr="00601CE2">
        <w:rPr>
          <w:rFonts w:asciiTheme="minorHAnsi" w:hAnsiTheme="minorHAnsi" w:cstheme="minorHAnsi"/>
          <w:color w:val="404040"/>
        </w:rPr>
        <w:t xml:space="preserve">du devis H.T </w:t>
      </w:r>
      <w:r w:rsidRPr="00601CE2">
        <w:rPr>
          <w:rFonts w:asciiTheme="minorHAnsi" w:hAnsiTheme="minorHAnsi" w:cstheme="minorHAnsi"/>
          <w:color w:val="404040"/>
        </w:rPr>
        <w:t>de la prestation « Prestation Marquage CE</w:t>
      </w:r>
      <w:proofErr w:type="gramStart"/>
      <w:r w:rsidR="00881DCB" w:rsidRPr="00601CE2">
        <w:rPr>
          <w:rFonts w:asciiTheme="minorHAnsi" w:hAnsiTheme="minorHAnsi" w:cstheme="minorHAnsi"/>
          <w:color w:val="404040"/>
        </w:rPr>
        <w:t> »…</w:t>
      </w:r>
      <w:proofErr w:type="gramEnd"/>
      <w:r w:rsidR="00881DCB" w:rsidRPr="00601CE2">
        <w:rPr>
          <w:rFonts w:asciiTheme="minorHAnsi" w:hAnsiTheme="minorHAnsi" w:cstheme="minorHAnsi"/>
          <w:color w:val="404040"/>
        </w:rPr>
        <w:t>………………………………………………………</w:t>
      </w:r>
      <w:r w:rsidR="003053DF">
        <w:rPr>
          <w:rFonts w:asciiTheme="minorHAnsi" w:hAnsiTheme="minorHAnsi" w:cstheme="minorHAnsi"/>
          <w:color w:val="404040"/>
        </w:rPr>
        <w:t>………..</w:t>
      </w:r>
    </w:p>
    <w:p w:rsidR="00881DCB" w:rsidRPr="00601CE2" w:rsidRDefault="00881DCB" w:rsidP="003053DF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0"/>
          <w:tab w:val="left" w:pos="18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color w:val="404040"/>
        </w:rPr>
        <w:tab/>
        <w:t>TVA 20%</w:t>
      </w:r>
      <w:proofErr w:type="gramStart"/>
      <w:r w:rsidRPr="00601CE2">
        <w:rPr>
          <w:rFonts w:asciiTheme="minorHAnsi" w:hAnsiTheme="minorHAnsi" w:cstheme="minorHAnsi"/>
          <w:color w:val="404040"/>
        </w:rPr>
        <w:t> :…</w:t>
      </w:r>
      <w:proofErr w:type="gramEnd"/>
      <w:r w:rsidRPr="00601CE2">
        <w:rPr>
          <w:rFonts w:asciiTheme="minorHAnsi" w:hAnsiTheme="minorHAnsi" w:cstheme="minorHAnsi"/>
          <w:color w:val="404040"/>
        </w:rPr>
        <w:t>………………………………</w:t>
      </w:r>
      <w:r w:rsidR="003053DF">
        <w:rPr>
          <w:rFonts w:asciiTheme="minorHAnsi" w:hAnsiTheme="minorHAnsi" w:cstheme="minorHAnsi"/>
          <w:color w:val="404040"/>
        </w:rPr>
        <w:t>…………………………………………………………………………………………………………………….</w:t>
      </w:r>
    </w:p>
    <w:p w:rsidR="00881DCB" w:rsidRPr="00601CE2" w:rsidRDefault="00881DCB" w:rsidP="003053DF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0"/>
          <w:tab w:val="left" w:pos="18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color w:val="404040"/>
        </w:rPr>
        <w:tab/>
        <w:t>Montant du devis TTC</w:t>
      </w:r>
      <w:proofErr w:type="gramStart"/>
      <w:r w:rsidRPr="00601CE2">
        <w:rPr>
          <w:rFonts w:asciiTheme="minorHAnsi" w:hAnsiTheme="minorHAnsi" w:cstheme="minorHAnsi"/>
          <w:color w:val="404040"/>
        </w:rPr>
        <w:t> :…</w:t>
      </w:r>
      <w:proofErr w:type="gramEnd"/>
      <w:r w:rsidRPr="00601CE2">
        <w:rPr>
          <w:rFonts w:asciiTheme="minorHAnsi" w:hAnsiTheme="minorHAnsi" w:cstheme="minorHAnsi"/>
          <w:color w:val="404040"/>
        </w:rPr>
        <w:t>……………………………………………………………………………………………………</w:t>
      </w:r>
      <w:r w:rsidR="003053DF">
        <w:rPr>
          <w:rFonts w:asciiTheme="minorHAnsi" w:hAnsiTheme="minorHAnsi" w:cstheme="minorHAnsi"/>
          <w:color w:val="404040"/>
        </w:rPr>
        <w:t>………………………….</w:t>
      </w:r>
    </w:p>
    <w:p w:rsidR="006C68B9" w:rsidRDefault="00881DCB" w:rsidP="00385578">
      <w:pPr>
        <w:pStyle w:val="Style1"/>
        <w:spacing w:line="360" w:lineRule="auto"/>
        <w:rPr>
          <w:color w:val="404040"/>
        </w:rPr>
      </w:pPr>
      <w:r w:rsidRPr="00601CE2">
        <w:rPr>
          <w:color w:val="404040"/>
        </w:rPr>
        <w:tab/>
        <w:t>Délai prévu</w:t>
      </w:r>
      <w:r w:rsidR="00E066A6" w:rsidRPr="00601CE2">
        <w:rPr>
          <w:color w:val="404040"/>
        </w:rPr>
        <w:t>e</w:t>
      </w:r>
      <w:r w:rsidRPr="00601CE2">
        <w:rPr>
          <w:color w:val="404040"/>
        </w:rPr>
        <w:t xml:space="preserve"> de </w:t>
      </w:r>
      <w:r w:rsidR="00E066A6" w:rsidRPr="00601CE2">
        <w:rPr>
          <w:color w:val="404040"/>
        </w:rPr>
        <w:t>la fin de l’</w:t>
      </w:r>
      <w:r w:rsidRPr="00601CE2">
        <w:rPr>
          <w:color w:val="404040"/>
        </w:rPr>
        <w:t>intervention</w:t>
      </w:r>
      <w:r w:rsidR="00722701">
        <w:rPr>
          <w:color w:val="404040"/>
        </w:rPr>
        <w:t> : un an à compter de la date de notification comme bénéficiaire de cette subvention</w:t>
      </w:r>
      <w:r w:rsidR="00F115E4" w:rsidRPr="00601CE2">
        <w:rPr>
          <w:color w:val="404040"/>
        </w:rPr>
        <w:t>.</w:t>
      </w:r>
    </w:p>
    <w:p w:rsidR="006C68B9" w:rsidRPr="006C68B9" w:rsidRDefault="006C68B9" w:rsidP="00385578">
      <w:pPr>
        <w:pStyle w:val="Style1"/>
        <w:spacing w:line="360" w:lineRule="auto"/>
        <w:rPr>
          <w:color w:val="404040"/>
          <w:sz w:val="20"/>
        </w:rPr>
      </w:pPr>
    </w:p>
    <w:p w:rsidR="0095425A" w:rsidRPr="00385578" w:rsidRDefault="0085298A" w:rsidP="00385578">
      <w:pPr>
        <w:pStyle w:val="Style1"/>
        <w:spacing w:line="360" w:lineRule="auto"/>
        <w:rPr>
          <w:sz w:val="24"/>
          <w:szCs w:val="20"/>
        </w:rPr>
      </w:pPr>
      <w:r w:rsidRPr="00385578">
        <w:rPr>
          <w:sz w:val="24"/>
          <w:szCs w:val="20"/>
        </w:rPr>
        <w:t>ELEMENTS A FOURNIR PAR</w:t>
      </w:r>
      <w:r w:rsidR="00E066A6" w:rsidRPr="00385578">
        <w:rPr>
          <w:sz w:val="24"/>
          <w:szCs w:val="20"/>
        </w:rPr>
        <w:t xml:space="preserve"> </w:t>
      </w:r>
      <w:r w:rsidRPr="00385578">
        <w:rPr>
          <w:sz w:val="24"/>
          <w:szCs w:val="20"/>
        </w:rPr>
        <w:t>L’ENTREPRISE</w:t>
      </w:r>
    </w:p>
    <w:p w:rsidR="0085298A" w:rsidRDefault="00033591" w:rsidP="003E7D33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601CE2">
        <w:rPr>
          <w:rFonts w:asciiTheme="minorHAnsi" w:hAnsiTheme="minorHAnsi" w:cstheme="minorHAnsi"/>
          <w:b/>
          <w:noProof/>
          <w:color w:val="FFB3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AF69D4" wp14:editId="547BB11F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82550" cy="76200"/>
                <wp:effectExtent l="0" t="0" r="1270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20F50" id="Rectangle 21" o:spid="_x0000_s1026" style="position:absolute;margin-left:0;margin-top:5.65pt;width:6.5pt;height:6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+zpwIAAOoFAAAOAAAAZHJzL2Uyb0RvYy54bWysVNtuGyEQfa/Uf0C8N2tbdi5W1pGVKFWl&#10;NImSVHnGLHhXAoYC9tr9+g6wu3HStJWq+gEztzPD2Zk5v9hpRbbC+QZMScdHI0qE4VA1Zl3Sb0/X&#10;n04p8YGZiikwoqR74enF4uOH89bOxQRqUJVwBEGMn7e2pHUIdl4UntdCM38EVhg0SnCaBRTduqgc&#10;axFdq2IyGh0XLbjKOuDCe9ReZSNdJHwpBQ93UnoRiCop1hbS6dK5imexOGfztWO2bnhXBvuHKjRr&#10;DCYdoK5YYGTjml+gdMMdeJDhiIMuQMqGi/QGfM149OY1jzWzIr0FyfF2oMn/P1h+u713pKlKOhlT&#10;YpjGb/SArDGzVoKgDglqrZ+j36O9d53k8Rpfu5NOx398B9klUvcDqWIXCEfl6WQ2Q+Y5Wk6O8ZNF&#10;xOIl1DofPgvQJF5K6jB3IpJtb3zIrr1LzORBNdV1o1QSYpeIS+XIluH3Xa1TuQj+ykuZvwUyzoUJ&#10;05RXbfRXqDLg8Qh/uUVQjY2U1dNeHTP1JaRHHeRFW0xcRPIyXekW9krEcpR5EBJ5R4ImKe8AlHPk&#10;ksbZVLNKZPXst6kTYESWSM6A3QH0Rb7Gzux2/jFUpIEZgkd/KiwHDxEpM5gwBOvGgHsPQIX+K8ns&#10;35OUqYksraDaY1c6yOPqLb9usDtumA/3zOF8Yj/hzgl3eEgFbUmhu1FSg/vxnj7649iglZIW572k&#10;/vuGOUGJ+mJwoM7G02lcEEmYzk4mKLhDy+rQYjb6ErDlcGawunSN/kH1V+lAP+NqWsasaGKGY+6S&#10;8uB64TLkPYTLjYvlMrnhUrAs3JhHyyN4ZDV2/9PumTnbjUjAybqFfjew+ZtJyb4x0sByE0A2aYxe&#10;eO34xoWSerZbfnFjHcrJ62VFL34CAAD//wMAUEsDBBQABgAIAAAAIQA7DBdb2QAAAAUBAAAPAAAA&#10;ZHJzL2Rvd25yZXYueG1sTI9BT4NAEIXvJv6HzZh4swvFGIMsjTExHoyH0l68LewIRHaWslNK/32n&#10;Jz2+eZP3vldsFj+oGafYBzKQrhJQSE1wPbUG9rv3h2dQkS05OwRCA2eMsClvbwqbu3CiLc4Vt0pC&#10;KObWQMc85lrHpkNv4yqMSOL9hMlbFjm12k32JOF+0OskedLe9iQNnR3xrcPmtzp6A9Vh+NjXmj8P&#10;35x+8byrHoM7G3N/t7y+gGJc+O8ZrviCDqUw1eFILqrBgAxhuaYZqKubia4NrLMMdFno//TlBQAA&#10;//8DAFBLAQItABQABgAIAAAAIQC2gziS/gAAAOEBAAATAAAAAAAAAAAAAAAAAAAAAABbQ29udGVu&#10;dF9UeXBlc10ueG1sUEsBAi0AFAAGAAgAAAAhADj9If/WAAAAlAEAAAsAAAAAAAAAAAAAAAAALwEA&#10;AF9yZWxzLy5yZWxzUEsBAi0AFAAGAAgAAAAhAIeyP7OnAgAA6gUAAA4AAAAAAAAAAAAAAAAALgIA&#10;AGRycy9lMm9Eb2MueG1sUEsBAi0AFAAGAAgAAAAhADsMF1vZAAAABQEAAA8AAAAAAAAAAAAAAAAA&#10;AQUAAGRycy9kb3ducmV2LnhtbFBLBQYAAAAABAAEAPMAAAAHBgAAAAA=&#10;" fillcolor="white [3212]" strokecolor="#ffd966 [1943]" strokeweight="1pt">
                <w10:wrap anchorx="margin"/>
              </v:rect>
            </w:pict>
          </mc:Fallback>
        </mc:AlternateContent>
      </w:r>
      <w:r w:rsidR="0085298A" w:rsidRPr="00601CE2">
        <w:rPr>
          <w:rFonts w:asciiTheme="minorHAnsi" w:hAnsiTheme="minorHAnsi" w:cstheme="minorHAnsi"/>
          <w:b/>
          <w:color w:val="FFB300"/>
        </w:rPr>
        <w:tab/>
      </w:r>
      <w:r w:rsidR="0085298A" w:rsidRPr="00601CE2">
        <w:rPr>
          <w:rFonts w:asciiTheme="minorHAnsi" w:hAnsiTheme="minorHAnsi" w:cstheme="minorHAnsi"/>
          <w:color w:val="404040"/>
        </w:rPr>
        <w:t>Devis détaillé de 2 prestataires</w:t>
      </w:r>
      <w:r w:rsidR="0085298A" w:rsidRPr="00601CE2">
        <w:rPr>
          <w:rFonts w:asciiTheme="minorHAnsi" w:hAnsiTheme="minorHAnsi" w:cstheme="minorHAnsi"/>
          <w:color w:val="000000" w:themeColor="text1"/>
        </w:rPr>
        <w:t xml:space="preserve"> </w:t>
      </w:r>
    </w:p>
    <w:p w:rsidR="00C57431" w:rsidRPr="00601CE2" w:rsidRDefault="00C57431" w:rsidP="00C5743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601CE2">
        <w:rPr>
          <w:rFonts w:asciiTheme="minorHAnsi" w:hAnsiTheme="minorHAnsi" w:cstheme="minorHAnsi"/>
          <w:b/>
          <w:noProof/>
          <w:color w:val="FFB3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E8B05F" wp14:editId="22C30049">
                <wp:simplePos x="0" y="0"/>
                <wp:positionH relativeFrom="margin">
                  <wp:posOffset>-3258</wp:posOffset>
                </wp:positionH>
                <wp:positionV relativeFrom="paragraph">
                  <wp:posOffset>76200</wp:posOffset>
                </wp:positionV>
                <wp:extent cx="82550" cy="76200"/>
                <wp:effectExtent l="0" t="0" r="12700" b="19050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C3FE5" id="Rectangle 182" o:spid="_x0000_s1026" style="position:absolute;margin-left:-.25pt;margin-top:6pt;width:6.5pt;height: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zKqgIAAOwFAAAOAAAAZHJzL2Uyb0RvYy54bWysVNtuGyEQfa/Uf0C8N2tbdi6rrCMrUapK&#10;aRIlqfKMWbBXAoYC9tr9+g6wu3HStJWq+mHN3M4wh5k5v9hpRbbC+QZMRcdHI0qE4VA3ZlXRb0/X&#10;n04p8YGZmikwoqJ74enF/OOH89aWYgJrULVwBEGML1tb0XUItiwKz9dCM38EVhg0SnCaBRTdqqgd&#10;axFdq2IyGh0XLbjaOuDCe9ReZSOdJ3wpBQ93UnoRiKoo3i2kr0vfZfwW83NWrhyz64Z312D/cAvN&#10;GoNJB6grFhjZuOYXKN1wBx5kOOKgC5Cy4SLVgNWMR2+qeVwzK1ItSI63A03+/8Hy2+29I02Nb3c6&#10;ocQwjY/0gLQxs1KCRCVS1FpfouejvXed5PEY691Jp+M/VkJ2idb9QKvYBcJReTqZzZB7jpaTY3y0&#10;iFi8hFrnw2cBmsRDRR0mT1Sy7Y0P2bV3iZk8qKa+bpRKQuwTcakc2TJ84eVq3IG/8lLmb4GMc2HC&#10;NOVVG/0V6gx4PMJfhGQlqrGVsnraq7GM1KrxCqmog7xoi4mLSF6mK53CXomEZx6EROaRoEnKOwDl&#10;HPlK42xas1pk9ey3qVUEjMgSyRmwO4DXPPXYmd3OP4aKNDJD8OhPF8vBQ0TKDCYMwbox4N4DUKF/&#10;JZn9e5IyNZGlJdR77EsHeWC95dcNdscN8+GeOZxQ7CfcOuEOP1JBW1HoTpSswf14Tx/9cXDQSkmL&#10;E19R/33DnKBEfTE4Umfj6TSuiCRMZycTFNyhZXloMRt9CdhyY9xvlqdj9A+qP0oH+hmX0yJmRRMz&#10;HHNXlAfXC5chbyJcb1wsFskN14Jl4cY8Wh7BI6ux+592z8zZbkQCTtYt9NuBlW8mJfvGSAOLTQDZ&#10;pDF64bXjG1dK6tlu/cWddSgnr5clPf8JAAD//wMAUEsDBBQABgAIAAAAIQCDkf+L2gAAAAYBAAAP&#10;AAAAZHJzL2Rvd25yZXYueG1sTI+xTsNAEER7JP7htEh0yTlWQMj4HCEkRIEocNKkO/s2thXfnuPb&#10;OM7fs6mgnJ3R7Jt8M/teTTjGLpCB1TIBhVQH11FjYLf9WLyAimzJ2T4QGrhihE1xf5fbzIUL/eBU&#10;cqOkhGJmDbTMQ6Z1rFv0Ni7DgCTeIYzessix0W60Fyn3vU6T5Fl725F8aO2A7y3Wx/LsDZSn/nNX&#10;af467Xn1zdO2XAd3NebxYX57BcU4818YbviCDoUwVeFMLqrewOJJgnJOZdHNTkVXBtJ1ArrI9X/8&#10;4hcAAP//AwBQSwECLQAUAAYACAAAACEAtoM4kv4AAADhAQAAEwAAAAAAAAAAAAAAAAAAAAAAW0Nv&#10;bnRlbnRfVHlwZXNdLnhtbFBLAQItABQABgAIAAAAIQA4/SH/1gAAAJQBAAALAAAAAAAAAAAAAAAA&#10;AC8BAABfcmVscy8ucmVsc1BLAQItABQABgAIAAAAIQCrfjzKqgIAAOwFAAAOAAAAAAAAAAAAAAAA&#10;AC4CAABkcnMvZTJvRG9jLnhtbFBLAQItABQABgAIAAAAIQCDkf+L2gAAAAYBAAAPAAAAAAAAAAAA&#10;AAAAAAQFAABkcnMvZG93bnJldi54bWxQSwUGAAAAAAQABADzAAAACwYAAAAA&#10;" fillcolor="white [3212]" strokecolor="#ffd966 [1943]" strokeweight="1pt">
                <w10:wrap anchorx="margin"/>
              </v:rect>
            </w:pict>
          </mc:Fallback>
        </mc:AlternateContent>
      </w:r>
      <w:r w:rsidRPr="00601CE2">
        <w:rPr>
          <w:rFonts w:asciiTheme="minorHAnsi" w:hAnsiTheme="minorHAnsi" w:cstheme="minorHAnsi"/>
          <w:b/>
          <w:color w:val="FFB300"/>
        </w:rPr>
        <w:tab/>
      </w:r>
      <w:r w:rsidR="007106AF" w:rsidRPr="007106AF">
        <w:rPr>
          <w:rFonts w:asciiTheme="minorHAnsi" w:hAnsiTheme="minorHAnsi" w:cstheme="minorHAnsi"/>
          <w:color w:val="000000" w:themeColor="text1"/>
        </w:rPr>
        <w:t>3</w:t>
      </w:r>
      <w:r w:rsidR="007106AF" w:rsidRPr="007106A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7106AF">
        <w:rPr>
          <w:rFonts w:asciiTheme="minorHAnsi" w:hAnsiTheme="minorHAnsi" w:cstheme="minorHAnsi"/>
          <w:color w:val="000000" w:themeColor="text1"/>
        </w:rPr>
        <w:t>Dernière</w:t>
      </w:r>
      <w:r w:rsidR="007106AF" w:rsidRPr="007106AF">
        <w:rPr>
          <w:rFonts w:asciiTheme="minorHAnsi" w:hAnsiTheme="minorHAnsi" w:cstheme="minorHAnsi"/>
          <w:color w:val="000000" w:themeColor="text1"/>
        </w:rPr>
        <w:t>s</w:t>
      </w:r>
      <w:r w:rsidRPr="007106AF">
        <w:rPr>
          <w:rFonts w:asciiTheme="minorHAnsi" w:hAnsiTheme="minorHAnsi" w:cstheme="minorHAnsi"/>
          <w:color w:val="000000" w:themeColor="text1"/>
        </w:rPr>
        <w:t xml:space="preserve"> liasse</w:t>
      </w:r>
      <w:r w:rsidR="007106AF" w:rsidRPr="007106AF">
        <w:rPr>
          <w:rFonts w:asciiTheme="minorHAnsi" w:hAnsiTheme="minorHAnsi" w:cstheme="minorHAnsi"/>
          <w:color w:val="000000" w:themeColor="text1"/>
        </w:rPr>
        <w:t>s</w:t>
      </w:r>
      <w:r w:rsidRPr="007106AF">
        <w:rPr>
          <w:rFonts w:asciiTheme="minorHAnsi" w:hAnsiTheme="minorHAnsi" w:cstheme="minorHAnsi"/>
          <w:color w:val="000000" w:themeColor="text1"/>
        </w:rPr>
        <w:t xml:space="preserve"> fiscale</w:t>
      </w:r>
      <w:r w:rsidR="007106AF" w:rsidRPr="007106AF">
        <w:rPr>
          <w:rFonts w:asciiTheme="minorHAnsi" w:hAnsiTheme="minorHAnsi" w:cstheme="minorHAnsi"/>
          <w:color w:val="000000" w:themeColor="text1"/>
        </w:rPr>
        <w:t>s</w:t>
      </w:r>
    </w:p>
    <w:p w:rsidR="0085298A" w:rsidRPr="00601CE2" w:rsidRDefault="0085298A" w:rsidP="003E7D33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b/>
          <w:noProof/>
          <w:color w:val="FFB3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37F574" wp14:editId="72D0600B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82550" cy="76200"/>
                <wp:effectExtent l="0" t="0" r="1270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570A8" id="Rectangle 22" o:spid="_x0000_s1026" style="position:absolute;margin-left:0;margin-top:3.2pt;width:6.5pt;height:6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CNqQIAAOoFAAAOAAAAZHJzL2Uyb0RvYy54bWysVG1P2zAQ/j5p/8Hy95E2anmJSFEFYprE&#10;AAETn13HbiI5Ps92m3a/fmc7CYWxTZrWD67v7Tnfk7s7v9i1imyFdQ3okk6PJpQIzaFq9Lqk356u&#10;P51S4jzTFVOgRUn3wtGLxccP550pRA41qEpYgiDaFZ0pae29KbLM8Vq0zB2BERqNEmzLPIp2nVWW&#10;dYjeqiyfTI6zDmxlLHDhHGqvkpEuIr6Ugvs7KZ3wRJUU3+bjaeO5Cme2OGfF2jJTN7x/BvuHV7Ss&#10;0Zh0hLpinpGNbX6BahtuwYH0RxzaDKRsuIg1YDXTyZtqHmtmRKwFyXFmpMn9P1h+u723pKlKmueU&#10;aNbiN3pA1pheK0FQhwR1xhXo92jubS85vIZqd9K24R/rILtI6n4kVew84ag8zedzZJ6j5eQYP1lA&#10;zF5CjXX+s4CWhEtJLeaORLLtjfPJdXAJmRyoprpulIpC6BJxqSzZMvy+q/W0B3/lpfTfAhnnQvtZ&#10;zKs27VeoEuDxBH8BkhWoxkZK6tmgxjJio4YnxKIO8qItJM4CeYmuePN7JSKefhASeUeC8ph3BEo5&#10;0pOmyVSzSiT1/LepVQAMyBLJGbF7gNc8DdiJ3d4/hIo4MGPw5E8PS8FjRMwM2o/BbaPBvgeg/PCV&#10;ZPIfSErUBJZWUO2xKy2kcXWGXzfYHTfM+XtmcT6xn3Dn+Ds8pIKupNDfKKnB/nhPH/xxbNBKSYfz&#10;XlL3fcOsoER90ThQZ9PZLCyIKMzmJzkK9tCyOrToTXsJ2HJT3G6Gx2vw92q4SgvtM66mZciKJqY5&#10;5i4p93YQLn3aQ7jcuFguoxsuBcP8jX40PIAHVkP3P+2emTX9iHicrFsYdgMr3kxK8g2RGpYbD7KJ&#10;Y/TCa883LpTYs/3yCxvrUI5eLyt68RMAAP//AwBQSwMEFAAGAAgAAAAhAIsrhyjZAAAABAEAAA8A&#10;AABkcnMvZG93bnJldi54bWxMj0FLw0AQhe+C/2EZwZvdVEMpMZtSBPEgHkx76W2THZPQ7Gyanabp&#10;v3d60tPj8Yb3vsk3s+/VhGPsAhlYLhJQSHVwHTUG9rv3pzWoyJac7QOhgStG2BT3d7nNXLjQN04l&#10;N0pKKGbWQMs8ZFrHukVv4yIMSJL9hNFbFjs22o32IuW+189JstLediQLrR3wrcX6WJ69gfLUf+wr&#10;zZ+nAy+/eNqVaXBXYx4f5u0rKMaZ/47hhi/oUAhTFc7kouoNyCNsYJWCuoUvYivRdQq6yPV/+OIX&#10;AAD//wMAUEsBAi0AFAAGAAgAAAAhALaDOJL+AAAA4QEAABMAAAAAAAAAAAAAAAAAAAAAAFtDb250&#10;ZW50X1R5cGVzXS54bWxQSwECLQAUAAYACAAAACEAOP0h/9YAAACUAQAACwAAAAAAAAAAAAAAAAAv&#10;AQAAX3JlbHMvLnJlbHNQSwECLQAUAAYACAAAACEA+6sgjakCAADqBQAADgAAAAAAAAAAAAAAAAAu&#10;AgAAZHJzL2Uyb0RvYy54bWxQSwECLQAUAAYACAAAACEAiyuHKNkAAAAEAQAADwAAAAAAAAAAAAAA&#10;AAADBQAAZHJzL2Rvd25yZXYueG1sUEsFBgAAAAAEAAQA8wAAAAkGAAAAAA==&#10;" fillcolor="white [3212]" strokecolor="#ffd966 [1943]" strokeweight="1pt">
                <w10:wrap anchorx="margin"/>
              </v:rect>
            </w:pict>
          </mc:Fallback>
        </mc:AlternateContent>
      </w:r>
      <w:r w:rsidRPr="00601CE2">
        <w:rPr>
          <w:rFonts w:asciiTheme="minorHAnsi" w:hAnsiTheme="minorHAnsi" w:cstheme="minorHAnsi"/>
          <w:b/>
          <w:color w:val="FFB300"/>
        </w:rPr>
        <w:tab/>
      </w:r>
      <w:r w:rsidRPr="00601CE2">
        <w:rPr>
          <w:rFonts w:asciiTheme="minorHAnsi" w:hAnsiTheme="minorHAnsi" w:cstheme="minorHAnsi"/>
          <w:color w:val="404040"/>
        </w:rPr>
        <w:t xml:space="preserve">Extrait </w:t>
      </w:r>
      <w:proofErr w:type="spellStart"/>
      <w:r w:rsidRPr="00601CE2">
        <w:rPr>
          <w:rFonts w:asciiTheme="minorHAnsi" w:hAnsiTheme="minorHAnsi" w:cstheme="minorHAnsi"/>
          <w:color w:val="404040"/>
        </w:rPr>
        <w:t>Kbis</w:t>
      </w:r>
      <w:proofErr w:type="spellEnd"/>
      <w:r w:rsidRPr="00601CE2">
        <w:rPr>
          <w:rFonts w:asciiTheme="minorHAnsi" w:hAnsiTheme="minorHAnsi" w:cstheme="minorHAnsi"/>
          <w:color w:val="404040"/>
        </w:rPr>
        <w:t xml:space="preserve"> du prestataire retenu</w:t>
      </w:r>
    </w:p>
    <w:p w:rsidR="0085298A" w:rsidRPr="00601CE2" w:rsidRDefault="007636CF" w:rsidP="003E7D33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ind w:firstLine="708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b/>
          <w:noProof/>
          <w:color w:val="FFB3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8F6D29" wp14:editId="595B8766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82800" cy="76200"/>
                <wp:effectExtent l="0" t="0" r="1270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D8BC2" id="Rectangle 24" o:spid="_x0000_s1026" style="position:absolute;margin-left:0;margin-top:3.65pt;width:6.5pt;height:6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ojqQIAAOoFAAAOAAAAZHJzL2Uyb0RvYy54bWysVG1v2yAQ/j5p/wHxfbUTpS+L6lRRq06T&#10;uq5qO/UzwRBbAo4BiZP9+h1gu2nXbdK0fCDc23Pc47s7v9hpRbbC+RZMRSdHJSXCcKhbs67ot8fr&#10;D2eU+MBMzRQYUdG98PRi8f7deWfnYgoNqFo4giDGzztb0SYEOy8KzxuhmT8CKwwaJTjNAopuXdSO&#10;dYiuVTEty5OiA1dbB1x4j9qrbKSLhC+l4OGrlF4EoiqKbwvpdOlcxbNYnLP52jHbtLx/BvuHV2jW&#10;Gkw6Ql2xwMjGtb9A6ZY78CDDEQddgJQtF6kGrGZSvqrmoWFWpFqQHG9Hmvz/g+W32ztH2rqi0xkl&#10;hmn8RvfIGjNrJQjqkKDO+jn6Pdg710ser7HanXQ6/mMdZJdI3Y+kil0gHJVn07MSmedoOT3BTxYR&#10;i+dQ63z4JECTeKmow9yJSLa98SG7Di4xkwfV1tetUkmIXSIulSNbht93tZ704C+8lPlbIONcmDBL&#10;edVGf4E6A56U+IuQbI5qbKSsng1qLCM1anxCKuogL9pi4iKSl+lKt7BXIuGZeyGRdyRomvKOQDlH&#10;ftIkmxpWi6w+/m1qFQEjskRyRuwe4CVPA3Zmt/ePoSINzBhc/ulhOXiMSJnBhDFYtwbcWwAqDF9J&#10;Zv+BpExNZGkF9R670kEeV2/5dYvdccN8uGMO5xP7CXdO+IqHVNBVFPobJQ24H2/poz+ODVop6XDe&#10;K+q/b5gTlKjPBgfq42Q2iwsiCbPj0ykK7tCyOrSYjb4EbLkJbjfL0zX6BzVcpQP9hKtpGbOiiRmO&#10;uSvKgxuEy5D3EC43LpbL5IZLwbJwYx4sj+CR1dj9j7sn5mw/IgEn6xaG3cDmryYl+8ZIA8tNANmm&#10;MXrmtecbF0rq2X75xY11KCev5xW9+AkAAP//AwBQSwMEFAAGAAgAAAAhAKgi55HaAAAABAEAAA8A&#10;AABkcnMvZG93bnJldi54bWxMj71Ow0AQhHsk3uG0SHTkHIz4cXyOEBKiQBQ4aejOvo1t4dtzfBvH&#10;eXs2FalGo1nNfJuvZ9+rCcfYBTKwXCSgkOrgOmoMbDfvd8+gIltytg+EBk4YYV1cX+U2c+FI3ziV&#10;3CgpoZhZAy3zkGkd6xa9jYswIEm2C6O3LHZstBvtUcp9r++T5FF725EstHbAtxbr3/LgDZT7/mNb&#10;af7c//Dyi6dN+RDcyZjbm/l1BYpx5v9jOOMLOhTCVIUDuah6A/IIG3hKQZ3DVGwl+pKCLnJ9CV/8&#10;AQAA//8DAFBLAQItABQABgAIAAAAIQC2gziS/gAAAOEBAAATAAAAAAAAAAAAAAAAAAAAAABbQ29u&#10;dGVudF9UeXBlc10ueG1sUEsBAi0AFAAGAAgAAAAhADj9If/WAAAAlAEAAAsAAAAAAAAAAAAAAAAA&#10;LwEAAF9yZWxzLy5yZWxzUEsBAi0AFAAGAAgAAAAhAKzlyiOpAgAA6gUAAA4AAAAAAAAAAAAAAAAA&#10;LgIAAGRycy9lMm9Eb2MueG1sUEsBAi0AFAAGAAgAAAAhAKgi55HaAAAABAEAAA8AAAAAAAAAAAAA&#10;AAAAAwUAAGRycy9kb3ducmV2LnhtbFBLBQYAAAAABAAEAPMAAAAKBgAAAAA=&#10;" fillcolor="white [3212]" strokecolor="#ffd966 [1943]" strokeweight="1pt">
                <w10:wrap anchorx="margin"/>
              </v:rect>
            </w:pict>
          </mc:Fallback>
        </mc:AlternateContent>
      </w:r>
      <w:r w:rsidR="0085298A" w:rsidRPr="00601CE2">
        <w:rPr>
          <w:rFonts w:asciiTheme="minorHAnsi" w:hAnsiTheme="minorHAnsi" w:cstheme="minorHAnsi"/>
          <w:color w:val="404040"/>
        </w:rPr>
        <w:t>Copie de la pièce d’identité du (des) dirigeant (s) de l’entreprise</w:t>
      </w:r>
    </w:p>
    <w:p w:rsidR="00987FB8" w:rsidRPr="00601CE2" w:rsidRDefault="00033591" w:rsidP="003E7D33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ind w:firstLine="708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b/>
          <w:noProof/>
          <w:color w:val="FFB3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EC21BC" wp14:editId="56D6EBD5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82550" cy="76200"/>
                <wp:effectExtent l="0" t="0" r="12700" b="1905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79BF1" id="Rectangle 93" o:spid="_x0000_s1026" style="position:absolute;margin-left:0;margin-top:3.6pt;width:6.5pt;height:6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EXqgIAAOoFAAAOAAAAZHJzL2Uyb0RvYy54bWysVNtuGyEQfa/Uf0C8N2u7di6rrCMrUapK&#10;aRIlqfKMWbBXAoYC9tr9+g6wu3HTtJWq+gEztzPM2Zk5v9hpRbbC+QZMRcdHI0qE4VA3ZlXRr0/X&#10;H04p8YGZmikwoqJ74enF/P2789aWYgJrULVwBEGML1tb0XUItiwKz9dCM38EVhg0SnCaBRTdqqgd&#10;axFdq2IyGh0XLbjaOuDCe9ReZSOdJ3wpBQ93UnoRiKoovi2k06VzGc9ifs7KlWN23fDuGewfXqFZ&#10;YzDpAHXFAiMb1/wCpRvuwIMMRxx0AVI2XKQasJrx6FU1j2tmRaoFyfF2oMn/P1h+u713pKkrevaR&#10;EsM0fqMHZI2ZlRIEdUhQa32Jfo/23nWSx2usdiedjv9YB9klUvcDqWIXCEfl6WQ2Q+Y5Wk6O8ZNF&#10;xOIl1DofPgnQJF4q6jB3IpJtb3zIrr1LzORBNfV1o1QSYpeIS+XIluH3Xa7GHfhPXsr8LZBxLkyY&#10;prxqo79AnQGPR/iLkKxENTZSVk97NZaRGjU+IRV1kBdtMXERyct0pVvYK5HwzIOQyDsSNEl5B6Cc&#10;Iz9pnE1rVousnv02tYqAEVkiOQN2B/AzTz12Zrfzj6EiDcwQPPrTw3LwEJEygwlDsG4MuLcAVOi/&#10;ksz+PUmZmsjSEuo9dqWDPK7e8usGu+OG+XDPHM4n9hPunHCHh1TQVhS6GyVrcN/f0kd/HBu0UtLi&#10;vFfUf9swJyhRnw0O1Nl4Oo0LIgnT2ckEBXdoWR5azEZfArbcGLeb5eka/YPqr9KBfsbVtIhZ0cQM&#10;x9wV5cH1wmXIewiXGxeLRXLDpWBZuDGPlkfwyGrs/qfdM3O2G5GAk3UL/W5g5atJyb4x0sBiE0A2&#10;aYxeeO34xoWSerZbfnFjHcrJ62VFz38AAAD//wMAUEsDBBQABgAIAAAAIQA4tZuJ2gAAAAQBAAAP&#10;AAAAZHJzL2Rvd25yZXYueG1sTI+9TsNAEIR7JN7htEh05ByD+HF8jhASokAUOGnozr6NbeHbc3wb&#10;x3l7NhWpRqNZzXybr2ffqwnH2AUysFwkoJDq4DpqDGw373fPoCJbcrYPhAZOGGFdXF/lNnPhSN84&#10;ldwoKaGYWQMt85BpHesWvY2LMCBJtgujtyx2bLQb7VHKfa/TJHnU3nYkC60d8K3F+rc8eAPlvv/Y&#10;Vpo/9z+8/OJpUz4EdzLm9mZ+XYFinPn/GM74gg6FMFXhQC6q3oA8wgaeUlDn8F5sJfqSgi5yfQlf&#10;/AEAAP//AwBQSwECLQAUAAYACAAAACEAtoM4kv4AAADhAQAAEwAAAAAAAAAAAAAAAAAAAAAAW0Nv&#10;bnRlbnRfVHlwZXNdLnhtbFBLAQItABQABgAIAAAAIQA4/SH/1gAAAJQBAAALAAAAAAAAAAAAAAAA&#10;AC8BAABfcmVscy8ucmVsc1BLAQItABQABgAIAAAAIQCPiiEXqgIAAOoFAAAOAAAAAAAAAAAAAAAA&#10;AC4CAABkcnMvZTJvRG9jLnhtbFBLAQItABQABgAIAAAAIQA4tZuJ2gAAAAQBAAAPAAAAAAAAAAAA&#10;AAAAAAQFAABkcnMvZG93bnJldi54bWxQSwUGAAAAAAQABADzAAAACwYAAAAA&#10;" fillcolor="white [3212]" strokecolor="#ffd966 [1943]" strokeweight="1pt">
                <w10:wrap anchorx="margin"/>
              </v:rect>
            </w:pict>
          </mc:Fallback>
        </mc:AlternateContent>
      </w:r>
      <w:r w:rsidR="00987FB8" w:rsidRPr="00601CE2">
        <w:rPr>
          <w:rFonts w:asciiTheme="minorHAnsi" w:hAnsiTheme="minorHAnsi" w:cstheme="minorHAnsi"/>
          <w:color w:val="404040"/>
        </w:rPr>
        <w:t>CV du dirigeant</w:t>
      </w:r>
    </w:p>
    <w:p w:rsidR="0085298A" w:rsidRPr="002478A1" w:rsidRDefault="007636CF" w:rsidP="003E7D33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ind w:firstLine="708"/>
        <w:rPr>
          <w:rFonts w:asciiTheme="minorHAnsi" w:hAnsiTheme="minorHAnsi" w:cstheme="minorHAnsi"/>
        </w:rPr>
      </w:pPr>
      <w:r w:rsidRPr="00601CE2">
        <w:rPr>
          <w:rFonts w:asciiTheme="minorHAnsi" w:hAnsiTheme="minorHAnsi" w:cstheme="minorHAnsi"/>
          <w:b/>
          <w:noProof/>
          <w:color w:val="FFB3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79C612" wp14:editId="3EB06CBE">
                <wp:simplePos x="0" y="0"/>
                <wp:positionH relativeFrom="margin">
                  <wp:align>left</wp:align>
                </wp:positionH>
                <wp:positionV relativeFrom="paragraph">
                  <wp:posOffset>48577</wp:posOffset>
                </wp:positionV>
                <wp:extent cx="82800" cy="76200"/>
                <wp:effectExtent l="0" t="0" r="1270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7E772" id="Rectangle 25" o:spid="_x0000_s1026" style="position:absolute;margin-left:0;margin-top:3.8pt;width:6.5pt;height:6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T82qQIAAOoFAAAOAAAAZHJzL2Uyb0RvYy54bWysVG1v2yAQ/j5p/wHxfbUTpS+z6lRRq06T&#10;uq5qO/UzwZBYAo4BiZP9+h1gu2nXbdK0fCDc23Pc47s7v9hpRbbC+RZMTSdHJSXCcGhas6rpt8fr&#10;D2eU+MBMwxQYUdO98PRi/v7deWcrMYU1qEY4giDGV52t6ToEWxWF52uhmT8CKwwaJTjNAopuVTSO&#10;dYiuVTEty5OiA9dYB1x4j9qrbKTzhC+l4OGrlF4EomqKbwvpdOlcxrOYn7Nq5Zhdt7x/BvuHV2jW&#10;Gkw6Ql2xwMjGtb9A6ZY78CDDEQddgJQtF6kGrGZSvqrmYc2sSLUgOd6ONPn/B8tvt3eOtE1Np8eU&#10;GKbxG90ja8yslCCoQ4I66yv0e7B3rpc8XmO1O+l0/Mc6yC6Ruh9JFbtAOCrPpmclMs/RcnqCnywi&#10;Fs+h1vnwSYAm8VJTh7kTkWx740N2HVxiJg+qba5bpZIQu0RcKke2DL/vcjXpwV94KfO3QMa5MGGW&#10;8qqN/gJNBjwp8RchWYVqbKSsng1qLCM1anxCKuogL9pi4iKSl+lKt7BXIuGZeyGRdyRomvKOQDlH&#10;ftIkm9asEVl9/NvUKgJGZInkjNg9wEueBuzMbu8fQ0UamDG4/NPDcvAYkTKDCWOwbg24twBUGL6S&#10;zP4DSZmayNISmj12pYM8rt7y6xa744b5cMcczif2E+6c8BUPqaCrKfQ3Stbgfrylj/44NmilpMN5&#10;r6n/vmFOUKI+Gxyoj5PZLC6IJMyOT6couEPL8tBiNvoSsOUmuN0sT9foH9RwlQ70E66mRcyKJmY4&#10;5q4pD24QLkPeQ7jcuFgskhsuBcvCjXmwPIJHVmP3P+6emLP9iAScrFsYdgOrXk1K9o2RBhabALJN&#10;Y/TMa883LpTUs/3yixvrUE5ezyt6/hMAAP//AwBQSwMEFAAGAAgAAAAhAHjraejaAAAABAEAAA8A&#10;AABkcnMvZG93bnJldi54bWxMj7FOw0AQRHsk/uG0SHTkHEAGHJ8jhIQoEAVOGrqzb2Nb+PYc38Zx&#10;/p5NRarRaFYzb/P17Hs14Ri7QAaWiwQUUh1cR42B7eb97hlUZEvO9oHQwAkjrIvrq9xmLhzpG6eS&#10;GyUlFDNroGUeMq1j3aK3cREGJMl2YfSWxY6NdqM9Srnv9X2SpNrbjmShtQO+tVj/lgdvoNz3H9tK&#10;8+f+h5dfPG3Kx+BOxtzezK8rUIwz/x/DGV/QoRCmKhzIRdUbkEfYwFMK6hw+iK1EX1LQRa4v4Ys/&#10;AAAA//8DAFBLAQItABQABgAIAAAAIQC2gziS/gAAAOEBAAATAAAAAAAAAAAAAAAAAAAAAABbQ29u&#10;dGVudF9UeXBlc10ueG1sUEsBAi0AFAAGAAgAAAAhADj9If/WAAAAlAEAAAsAAAAAAAAAAAAAAAAA&#10;LwEAAF9yZWxzLy5yZWxzUEsBAi0AFAAGAAgAAAAhAHjtPzapAgAA6gUAAA4AAAAAAAAAAAAAAAAA&#10;LgIAAGRycy9lMm9Eb2MueG1sUEsBAi0AFAAGAAgAAAAhAHjraejaAAAABAEAAA8AAAAAAAAAAAAA&#10;AAAAAwUAAGRycy9kb3ducmV2LnhtbFBLBQYAAAAABAAEAPMAAAAKBgAAAAA=&#10;" fillcolor="white [3212]" strokecolor="#ffd966 [1943]" strokeweight="1pt">
                <w10:wrap anchorx="margin"/>
              </v:rect>
            </w:pict>
          </mc:Fallback>
        </mc:AlternateContent>
      </w:r>
      <w:r w:rsidR="0085298A" w:rsidRPr="00601CE2">
        <w:rPr>
          <w:rFonts w:asciiTheme="minorHAnsi" w:hAnsiTheme="minorHAnsi" w:cstheme="minorHAnsi"/>
          <w:color w:val="404040"/>
        </w:rPr>
        <w:t xml:space="preserve">Attestation de régularité fiscale et sociale de moins </w:t>
      </w:r>
      <w:r w:rsidR="0085298A" w:rsidRPr="002478A1">
        <w:rPr>
          <w:rFonts w:asciiTheme="minorHAnsi" w:hAnsiTheme="minorHAnsi" w:cstheme="minorHAnsi"/>
        </w:rPr>
        <w:t>de 3 mois</w:t>
      </w:r>
    </w:p>
    <w:p w:rsidR="0085298A" w:rsidRPr="00601CE2" w:rsidRDefault="00033591" w:rsidP="003E7D33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ind w:firstLine="708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b/>
          <w:noProof/>
          <w:color w:val="FFB3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5FF78" wp14:editId="1D168FF6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82550" cy="75565"/>
                <wp:effectExtent l="0" t="0" r="12700" b="1968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1E412" id="Rectangle 26" o:spid="_x0000_s1026" style="position:absolute;margin-left:0;margin-top:5.25pt;width:6.5pt;height:5.9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yzqgIAAOoFAAAOAAAAZHJzL2Uyb0RvYy54bWysVN9P2zAQfp+0/8Hy+0hbNWWLSFEFYprE&#10;AAETz65jN5Ecn2e7Tbu/fmc7CYWxTZrWB9f36zvfl7s7O9+3iuyEdQ3okk5PJpQIzaFq9Kak3x6v&#10;PnykxHmmK6ZAi5IehKPny/fvzjpTiBnUoCphCYJoV3SmpLX3psgyx2vRMncCRmg0SrAt8yjaTVZZ&#10;1iF6q7LZZLLIOrCVscCFc6i9TEa6jPhSCu5vpXTCE1VSfJuPp43nOpzZ8owVG8tM3fD+GewfXtGy&#10;RmPSEeqSeUa2tvkFqm24BQfSn3BoM5Cy4SLWgNVMJ6+qeaiZEbEWJMeZkSb3/2D5ze7OkqYq6WxB&#10;iWYtfqN7ZI3pjRIEdUhQZ1yBfg/mzvaSw2uodi9tG/6xDrKPpB5GUsXeE47Kj7M8R+Y5Wk7zfJEH&#10;xOw51FjnPwtoSbiU1GLuSCTbXTufXAeXkMmBaqqrRqkohC4RF8qSHcPvu95Me/AXXkr/LZBxLrSf&#10;x7xq236FKgEuJvgLkKxANTZSUs8HNZYRGzU8IRZ1lBdtIXEWyEt0xZs/KBHx9L2QyDsSNIt5R6CU&#10;Iz1pmkw1q0RS579NrQJgQJZIzojdA7zkacBO7Pb+IVTEgRmDJ396WAoeI2Jm0H4MbhsN9i0A5Yev&#10;JJP/QFKiJrC0huqAXWkhjasz/KrB7rhmzt8xi/OJ/YQ7x9/iIRV0JYX+RkkN9sdb+uCPY4NWSjqc&#10;95K671tmBSXqi8aB+jSdz8OCiMI8P52hYI8t62OL3rYXgC03xe1meLwGf6+Gq7TQPuFqWoWsaGKa&#10;Y+6Scm8H4cKnPYTLjYvVKrrhUjDMX+sHwwN4YDV0/+P+iVnTj4jHybqBYTew4tWkJN8QqWG19SCb&#10;OEbPvPZ840KJPdsvv7CxjuXo9byilz8BAAD//wMAUEsDBBQABgAIAAAAIQDQEukt2gAAAAUBAAAP&#10;AAAAZHJzL2Rvd25yZXYueG1sTI+xTsNAEER7JP7htJHoyDkmRMj4HCEkRIEocNLQnX2LbcW35/g2&#10;jvP3bCooZ2c18ybfzr5XE46xC2RgtUxAIdXBddQY2O/e7p9ARbbkbB8IDVwwwra4vclt5sKZvnAq&#10;uVESQjGzBlrmIdM61i16G5dhQBLvJ4zessix0W60Zwn3vU6TZKO97UgaWjvga4v1oTx5A+Wxf99X&#10;mj+O37z65GlXroO7GHO3mF+eQTHO/PcMV3xBh0KYqnAiF1VvQIawXJNHUFf3QXRlIE3XoItc/6cv&#10;fgEAAP//AwBQSwECLQAUAAYACAAAACEAtoM4kv4AAADhAQAAEwAAAAAAAAAAAAAAAAAAAAAAW0Nv&#10;bnRlbnRfVHlwZXNdLnhtbFBLAQItABQABgAIAAAAIQA4/SH/1gAAAJQBAAALAAAAAAAAAAAAAAAA&#10;AC8BAABfcmVscy8ucmVsc1BLAQItABQABgAIAAAAIQDHW0yzqgIAAOoFAAAOAAAAAAAAAAAAAAAA&#10;AC4CAABkcnMvZTJvRG9jLnhtbFBLAQItABQABgAIAAAAIQDQEukt2gAAAAUBAAAPAAAAAAAAAAAA&#10;AAAAAAQFAABkcnMvZG93bnJldi54bWxQSwUGAAAAAAQABADzAAAACwYAAAAA&#10;" fillcolor="white [3212]" strokecolor="#ffd966 [1943]" strokeweight="1pt">
                <w10:wrap anchorx="margin"/>
              </v:rect>
            </w:pict>
          </mc:Fallback>
        </mc:AlternateContent>
      </w:r>
      <w:r w:rsidR="0085298A" w:rsidRPr="00601CE2">
        <w:rPr>
          <w:rFonts w:asciiTheme="minorHAnsi" w:hAnsiTheme="minorHAnsi" w:cstheme="minorHAnsi"/>
          <w:color w:val="404040"/>
        </w:rPr>
        <w:t>Copie du dernier bilan comptable de l’entreprise</w:t>
      </w:r>
    </w:p>
    <w:p w:rsidR="0085298A" w:rsidRDefault="0085298A" w:rsidP="003E7D33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ind w:firstLine="708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b/>
          <w:noProof/>
          <w:color w:val="FFB3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0BA60B" wp14:editId="46EDC658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82800" cy="75600"/>
                <wp:effectExtent l="0" t="0" r="12700" b="1968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" cy="7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40FF8" id="Rectangle 27" o:spid="_x0000_s1026" style="position:absolute;margin-left:0;margin-top:1.2pt;width:6.5pt;height:5.9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qiqQIAAOoFAAAOAAAAZHJzL2Uyb0RvYy54bWysVNtu2zAMfR+wfxD0vjoJ0suMOkXQosOA&#10;rivaDn1WZCk2IImapMTJvn6UZLtp123AsBdZ4uWQPCZ5frHTimyF8y2Yik6PJpQIw6Fuzbqi3x6v&#10;P5xR4gMzNVNgREX3wtOLxft3550txQwaULVwBEGMLztb0SYEWxaF543QzB+BFQaVEpxmAZ9uXdSO&#10;dYiuVTGbTE6KDlxtHXDhPUqvspIuEr6UgoevUnoRiKoo5hbS6dK5imexOGfl2jHbtLxPg/1DFpq1&#10;BoOOUFcsMLJx7S9QuuUOPMhwxEEXIGXLRaoBq5lOXlXz0DArUi1IjrcjTf7/wfLb7Z0jbV3R2Skl&#10;hmn8R/fIGjNrJQjKkKDO+hLtHuyd618er7HanXQ6frEOskuk7kdSxS4QjsKz2dkEmeeoOT0+wSti&#10;FM+u1vnwSYAm8VJRh7ETkWx740M2HUxiJA+qra9bpdIjdom4VI5sGf7f1Xrag7+wUuZvjoxzYcI8&#10;xVUb/QXqDIjZ5nxZiWJspCyeD2IsIzVqTCEVdRAXdTFwEcnLdKVb2CsR01HmXkjkHQmapbgjUI6R&#10;U5pmVcNqkcXHvw2dACOyRHJG7B7gJU8Ddma3t4+uIg3M6Dz5U2LZefRIkcGE0Vm3BtxbACoMf0lm&#10;+4GkTE1kaQX1HrvSQR5Xb/l1i91xw3y4Yw7nE/sJd074iodU0FUU+hslDbgfb8mjPY4NainpcN4r&#10;6r9vmBOUqM8GB+rjdD6PCyI95senM3y4Q83qUGM2+hKw5aa43SxP12gf1HCVDvQTrqZljIoqZjjG&#10;rigPbnhchryHcLlxsVwmM1wKloUb82B5BI+sxu5/3D0xZ/sRCThZtzDsBla+mpRsGz0NLDcBZJvG&#10;6JnXnm9cKKln++UXN9bhO1k9r+jFTwAAAP//AwBQSwMEFAAGAAgAAAAhALzF34nZAAAABAEAAA8A&#10;AABkcnMvZG93bnJldi54bWxMj0FLw0AQhe+C/2EZwZvdtA0iMZsigngQD6a99LbJTpPQ7Gyanabp&#10;v3d60tPj8Yb3vsk3s+/VhGPsAhlYLhJQSHVwHTUGdtuPpxdQkS052wdCA1eMsCnu73KbuXChH5xK&#10;bpSUUMysgZZ5yLSOdYvexkUYkCQ7hNFbFjs22o32IuW+16skedbediQLrR3wvcX6WJ69gfLUf+4q&#10;zV+nPS+/edqWaXBXYx4f5rdXUIwz/x3DDV/QoRCmKpzJRdUbkEfYwCoFdQvXYivRdA26yPV/+OIX&#10;AAD//wMAUEsBAi0AFAAGAAgAAAAhALaDOJL+AAAA4QEAABMAAAAAAAAAAAAAAAAAAAAAAFtDb250&#10;ZW50X1R5cGVzXS54bWxQSwECLQAUAAYACAAAACEAOP0h/9YAAACUAQAACwAAAAAAAAAAAAAAAAAv&#10;AQAAX3JlbHMvLnJlbHNQSwECLQAUAAYACAAAACEARIY6oqkCAADqBQAADgAAAAAAAAAAAAAAAAAu&#10;AgAAZHJzL2Uyb0RvYy54bWxQSwECLQAUAAYACAAAACEAvMXfidkAAAAEAQAADwAAAAAAAAAAAAAA&#10;AAADBQAAZHJzL2Rvd25yZXYueG1sUEsFBgAAAAAEAAQA8wAAAAkGAAAAAA==&#10;" fillcolor="white [3212]" strokecolor="#ffd966 [1943]" strokeweight="1pt">
                <w10:wrap anchorx="margin"/>
              </v:rect>
            </w:pict>
          </mc:Fallback>
        </mc:AlternateContent>
      </w:r>
      <w:r w:rsidRPr="00601CE2">
        <w:rPr>
          <w:rFonts w:asciiTheme="minorHAnsi" w:hAnsiTheme="minorHAnsi" w:cstheme="minorHAnsi"/>
          <w:color w:val="404040"/>
        </w:rPr>
        <w:t>Dossier de demande</w:t>
      </w:r>
    </w:p>
    <w:p w:rsidR="00295E9D" w:rsidRDefault="00295E9D" w:rsidP="002C0B8B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404040"/>
        </w:rPr>
      </w:pPr>
    </w:p>
    <w:p w:rsidR="0095425A" w:rsidRPr="00385578" w:rsidRDefault="0095425A" w:rsidP="003E7D33">
      <w:pPr>
        <w:pStyle w:val="Style1"/>
        <w:rPr>
          <w:sz w:val="24"/>
        </w:rPr>
      </w:pPr>
      <w:r w:rsidRPr="00385578">
        <w:rPr>
          <w:sz w:val="24"/>
        </w:rPr>
        <w:t>POUR L’ENTREPRISE</w:t>
      </w:r>
    </w:p>
    <w:p w:rsidR="002C0B8B" w:rsidRPr="003E7D33" w:rsidRDefault="002C0B8B" w:rsidP="003E7D33">
      <w:pPr>
        <w:pStyle w:val="Style1"/>
      </w:pPr>
    </w:p>
    <w:p w:rsidR="00AC74A6" w:rsidRPr="00601CE2" w:rsidRDefault="00AC74A6" w:rsidP="00A23A4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5400"/>
          <w:tab w:val="left" w:pos="7380"/>
          <w:tab w:val="left" w:pos="756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  <w:r w:rsidRPr="0089569E">
        <w:rPr>
          <w:rFonts w:asciiTheme="minorHAnsi" w:hAnsiTheme="minorHAnsi" w:cstheme="minorHAnsi"/>
          <w:b/>
          <w:color w:val="404040"/>
        </w:rPr>
        <w:t>Responsable dirigeant :</w:t>
      </w:r>
      <w:r w:rsidR="009150BC" w:rsidRPr="00601CE2">
        <w:rPr>
          <w:rFonts w:asciiTheme="minorHAnsi" w:hAnsiTheme="minorHAnsi" w:cstheme="minorHAnsi"/>
          <w:color w:val="404040"/>
        </w:rPr>
        <w:t xml:space="preserve"> </w:t>
      </w:r>
      <w:r w:rsidRPr="00601CE2">
        <w:rPr>
          <w:rFonts w:asciiTheme="minorHAnsi" w:hAnsiTheme="minorHAnsi" w:cstheme="minorHAnsi"/>
          <w:color w:val="404040"/>
        </w:rPr>
        <w:t>………………………………</w:t>
      </w:r>
      <w:r w:rsidR="002C0B8B">
        <w:rPr>
          <w:rFonts w:asciiTheme="minorHAnsi" w:hAnsiTheme="minorHAnsi" w:cstheme="minorHAnsi"/>
          <w:color w:val="404040"/>
        </w:rPr>
        <w:t>…………………………………………</w:t>
      </w:r>
    </w:p>
    <w:p w:rsidR="00AC74A6" w:rsidRPr="00167C38" w:rsidRDefault="00AC74A6" w:rsidP="00167C38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5400"/>
          <w:tab w:val="left" w:pos="7380"/>
          <w:tab w:val="left" w:pos="7560"/>
          <w:tab w:val="right" w:leader="dot" w:pos="9214"/>
        </w:tabs>
        <w:spacing w:line="480" w:lineRule="auto"/>
        <w:rPr>
          <w:rFonts w:asciiTheme="minorHAnsi" w:hAnsiTheme="minorHAnsi" w:cstheme="minorHAnsi"/>
          <w:b/>
          <w:i/>
          <w:color w:val="404040"/>
        </w:rPr>
      </w:pPr>
      <w:r w:rsidRPr="00A23A4E">
        <w:rPr>
          <w:rFonts w:asciiTheme="minorHAnsi" w:hAnsiTheme="minorHAnsi" w:cstheme="minorHAnsi"/>
          <w:b/>
          <w:i/>
          <w:color w:val="404040"/>
        </w:rPr>
        <w:t>*</w:t>
      </w:r>
      <w:r w:rsidRPr="00A23A4E">
        <w:rPr>
          <w:rFonts w:asciiTheme="minorHAnsi" w:hAnsiTheme="minorHAnsi" w:cstheme="minorHAnsi"/>
          <w:i/>
          <w:color w:val="404040"/>
        </w:rPr>
        <w:t>Le soussigné déclare que l'entreprise est en situation régulière au regard de ses obligations fiscales et sociales.</w:t>
      </w:r>
    </w:p>
    <w:p w:rsidR="00167C38" w:rsidRDefault="00167C38" w:rsidP="00A23A4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6480"/>
          <w:tab w:val="left" w:leader="dot" w:pos="10620"/>
        </w:tabs>
        <w:spacing w:line="480" w:lineRule="auto"/>
        <w:rPr>
          <w:rFonts w:asciiTheme="minorHAnsi" w:hAnsiTheme="minorHAnsi" w:cstheme="minorHAnsi"/>
          <w:color w:val="404040"/>
        </w:rPr>
      </w:pPr>
    </w:p>
    <w:p w:rsidR="00AC74A6" w:rsidRPr="0089569E" w:rsidRDefault="00AC74A6" w:rsidP="00A23A4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6480"/>
          <w:tab w:val="left" w:leader="dot" w:pos="10620"/>
        </w:tabs>
        <w:spacing w:line="480" w:lineRule="auto"/>
        <w:rPr>
          <w:rFonts w:asciiTheme="minorHAnsi" w:hAnsiTheme="minorHAnsi" w:cstheme="minorHAnsi"/>
          <w:b/>
          <w:color w:val="404040"/>
        </w:rPr>
      </w:pPr>
      <w:r w:rsidRPr="0089569E">
        <w:rPr>
          <w:rFonts w:asciiTheme="minorHAnsi" w:hAnsiTheme="minorHAnsi" w:cstheme="minorHAnsi"/>
          <w:b/>
          <w:color w:val="404040"/>
        </w:rPr>
        <w:t xml:space="preserve">Signature et cachet de l'entreprise </w:t>
      </w:r>
    </w:p>
    <w:p w:rsidR="00A23A4E" w:rsidRDefault="00A23A4E" w:rsidP="00A23A4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leader="dot" w:pos="4860"/>
          <w:tab w:val="left" w:leader="dot" w:pos="5580"/>
          <w:tab w:val="left" w:leader="dot" w:pos="8460"/>
        </w:tabs>
        <w:spacing w:line="480" w:lineRule="auto"/>
        <w:rPr>
          <w:rFonts w:asciiTheme="minorHAnsi" w:hAnsiTheme="minorHAnsi" w:cstheme="minorHAnsi"/>
          <w:color w:val="404040"/>
        </w:rPr>
      </w:pPr>
    </w:p>
    <w:p w:rsidR="002C0B8B" w:rsidRPr="00167C38" w:rsidRDefault="002C0B8B" w:rsidP="00A23A4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leader="dot" w:pos="4860"/>
          <w:tab w:val="left" w:leader="dot" w:pos="5580"/>
          <w:tab w:val="left" w:leader="dot" w:pos="8460"/>
        </w:tabs>
        <w:spacing w:line="480" w:lineRule="auto"/>
        <w:rPr>
          <w:rFonts w:asciiTheme="minorHAnsi" w:hAnsiTheme="minorHAnsi" w:cstheme="minorHAnsi"/>
          <w:color w:val="404040"/>
        </w:rPr>
      </w:pPr>
    </w:p>
    <w:p w:rsidR="00167C38" w:rsidRPr="00167C38" w:rsidRDefault="00167C38" w:rsidP="00A23A4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leader="dot" w:pos="4860"/>
          <w:tab w:val="left" w:leader="dot" w:pos="5580"/>
          <w:tab w:val="left" w:leader="dot" w:pos="8460"/>
        </w:tabs>
        <w:spacing w:line="480" w:lineRule="auto"/>
        <w:rPr>
          <w:rFonts w:asciiTheme="minorHAnsi" w:hAnsiTheme="minorHAnsi" w:cstheme="minorHAnsi"/>
          <w:color w:val="404040"/>
        </w:rPr>
      </w:pPr>
    </w:p>
    <w:p w:rsidR="00167C38" w:rsidRPr="00167C38" w:rsidRDefault="00167C38" w:rsidP="00A23A4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leader="dot" w:pos="4860"/>
          <w:tab w:val="left" w:leader="dot" w:pos="5580"/>
          <w:tab w:val="left" w:leader="dot" w:pos="8460"/>
        </w:tabs>
        <w:spacing w:line="480" w:lineRule="auto"/>
        <w:rPr>
          <w:rFonts w:asciiTheme="minorHAnsi" w:hAnsiTheme="minorHAnsi" w:cstheme="minorHAnsi"/>
          <w:color w:val="404040"/>
        </w:rPr>
      </w:pPr>
    </w:p>
    <w:p w:rsidR="0089569E" w:rsidRDefault="00AC74A6" w:rsidP="00A23A4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leader="dot" w:pos="4860"/>
          <w:tab w:val="left" w:leader="dot" w:pos="5580"/>
          <w:tab w:val="left" w:leader="dot" w:pos="8460"/>
        </w:tabs>
        <w:spacing w:line="480" w:lineRule="auto"/>
        <w:rPr>
          <w:rFonts w:asciiTheme="minorHAnsi" w:hAnsiTheme="minorHAnsi" w:cstheme="minorHAnsi"/>
          <w:color w:val="404040"/>
        </w:rPr>
      </w:pPr>
      <w:r w:rsidRPr="0089569E">
        <w:rPr>
          <w:rFonts w:asciiTheme="minorHAnsi" w:hAnsiTheme="minorHAnsi" w:cstheme="minorHAnsi"/>
          <w:b/>
          <w:i/>
          <w:color w:val="404040"/>
        </w:rPr>
        <w:t>Nom et qualité du signataire</w:t>
      </w:r>
      <w:r w:rsidRPr="00601CE2">
        <w:rPr>
          <w:rFonts w:asciiTheme="minorHAnsi" w:hAnsiTheme="minorHAnsi" w:cstheme="minorHAnsi"/>
          <w:color w:val="404040"/>
        </w:rPr>
        <w:t xml:space="preserve"> : </w:t>
      </w:r>
      <w:r w:rsidRPr="00601CE2">
        <w:rPr>
          <w:rFonts w:asciiTheme="minorHAnsi" w:hAnsiTheme="minorHAnsi" w:cstheme="minorHAnsi"/>
          <w:color w:val="404040"/>
        </w:rPr>
        <w:tab/>
      </w:r>
    </w:p>
    <w:p w:rsidR="003E7D33" w:rsidRDefault="003E7D33" w:rsidP="003E7D33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leader="dot" w:pos="4860"/>
          <w:tab w:val="left" w:leader="dot" w:pos="5580"/>
          <w:tab w:val="left" w:leader="dot" w:pos="8460"/>
        </w:tabs>
        <w:spacing w:line="480" w:lineRule="auto"/>
        <w:rPr>
          <w:rFonts w:asciiTheme="minorHAnsi" w:hAnsiTheme="minorHAnsi" w:cstheme="minorHAnsi"/>
          <w:color w:val="404040"/>
        </w:rPr>
      </w:pPr>
      <w:r>
        <w:rPr>
          <w:rFonts w:asciiTheme="minorHAnsi" w:hAnsiTheme="minorHAnsi" w:cstheme="minorHAnsi"/>
          <w:color w:val="404040"/>
        </w:rPr>
        <w:t>Fait à :</w:t>
      </w:r>
      <w:r>
        <w:rPr>
          <w:rFonts w:asciiTheme="minorHAnsi" w:hAnsiTheme="minorHAnsi" w:cstheme="minorHAnsi"/>
          <w:color w:val="404040"/>
        </w:rPr>
        <w:tab/>
      </w:r>
      <w:r w:rsidR="0089569E">
        <w:rPr>
          <w:rFonts w:asciiTheme="minorHAnsi" w:hAnsiTheme="minorHAnsi" w:cstheme="minorHAnsi"/>
          <w:color w:val="404040"/>
        </w:rPr>
        <w:t>Le</w:t>
      </w:r>
      <w:proofErr w:type="gramStart"/>
      <w:r w:rsidR="0089569E">
        <w:rPr>
          <w:rFonts w:asciiTheme="minorHAnsi" w:hAnsiTheme="minorHAnsi" w:cstheme="minorHAnsi"/>
          <w:color w:val="404040"/>
        </w:rPr>
        <w:t> :…</w:t>
      </w:r>
      <w:proofErr w:type="gramEnd"/>
      <w:r w:rsidR="0089569E">
        <w:rPr>
          <w:rFonts w:asciiTheme="minorHAnsi" w:hAnsiTheme="minorHAnsi" w:cstheme="minorHAnsi"/>
          <w:color w:val="404040"/>
        </w:rPr>
        <w:t>……………………………………………………</w:t>
      </w:r>
    </w:p>
    <w:p w:rsidR="0089569E" w:rsidRPr="00601CE2" w:rsidRDefault="0089569E" w:rsidP="003E7D33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leader="dot" w:pos="4860"/>
          <w:tab w:val="left" w:leader="dot" w:pos="5580"/>
          <w:tab w:val="left" w:leader="dot" w:pos="8460"/>
        </w:tabs>
        <w:spacing w:line="480" w:lineRule="auto"/>
        <w:rPr>
          <w:rFonts w:asciiTheme="minorHAnsi" w:hAnsiTheme="minorHAnsi" w:cstheme="minorHAnsi"/>
          <w:color w:val="404040"/>
        </w:rPr>
      </w:pPr>
    </w:p>
    <w:p w:rsidR="006B2A22" w:rsidRDefault="00AC74A6" w:rsidP="00AC74A6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i/>
          <w:color w:val="404040"/>
        </w:rPr>
        <w:t>*Le soussigné autorise la transmission des informations contenues dans la présente demande relative à son projet, et le cas échéant à l’aide qui pourrait être accordée, au Conseil Régional, à toute autorité administrative, judiciaire ou de contrôle française et à la commission européenne.</w:t>
      </w:r>
    </w:p>
    <w:p w:rsidR="00C12707" w:rsidRDefault="00C12707" w:rsidP="00AC74A6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HAnsi"/>
          <w:color w:val="404040"/>
        </w:rPr>
      </w:pPr>
    </w:p>
    <w:p w:rsidR="00AC74A6" w:rsidRPr="00385578" w:rsidRDefault="00AC74A6" w:rsidP="00C12707">
      <w:pPr>
        <w:pStyle w:val="Style1"/>
        <w:spacing w:line="360" w:lineRule="auto"/>
        <w:rPr>
          <w:sz w:val="24"/>
        </w:rPr>
      </w:pPr>
      <w:r w:rsidRPr="00385578">
        <w:rPr>
          <w:sz w:val="24"/>
        </w:rPr>
        <w:t>PRESTATAIRE</w:t>
      </w:r>
      <w:r w:rsidR="00E066A6" w:rsidRPr="00385578">
        <w:rPr>
          <w:sz w:val="24"/>
        </w:rPr>
        <w:t xml:space="preserve"> </w:t>
      </w:r>
      <w:r w:rsidR="00885CC2" w:rsidRPr="00385578">
        <w:rPr>
          <w:sz w:val="24"/>
        </w:rPr>
        <w:t xml:space="preserve">n° 1 </w:t>
      </w:r>
      <w:r w:rsidR="00E066A6" w:rsidRPr="00385578">
        <w:rPr>
          <w:sz w:val="24"/>
        </w:rPr>
        <w:t>RETENU</w:t>
      </w:r>
    </w:p>
    <w:p w:rsidR="00AC74A6" w:rsidRPr="00385578" w:rsidRDefault="00AC74A6" w:rsidP="00C12707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980"/>
          <w:tab w:val="right" w:leader="dot" w:pos="10260"/>
        </w:tabs>
        <w:spacing w:line="480" w:lineRule="auto"/>
        <w:rPr>
          <w:rFonts w:asciiTheme="minorHAnsi" w:hAnsiTheme="minorHAnsi" w:cstheme="minorHAnsi"/>
          <w:b/>
          <w:color w:val="404040"/>
          <w:sz w:val="22"/>
        </w:rPr>
      </w:pPr>
      <w:r w:rsidRPr="00385578">
        <w:rPr>
          <w:rFonts w:asciiTheme="minorHAnsi" w:hAnsiTheme="minorHAnsi" w:cstheme="minorHAnsi"/>
          <w:b/>
          <w:color w:val="404040"/>
          <w:sz w:val="22"/>
        </w:rPr>
        <w:t>Nom ou raison sociale :</w:t>
      </w:r>
      <w:r w:rsidR="0089569E" w:rsidRPr="00385578">
        <w:rPr>
          <w:rFonts w:asciiTheme="minorHAnsi" w:hAnsiTheme="minorHAnsi" w:cstheme="minorHAnsi"/>
          <w:b/>
          <w:color w:val="404040"/>
          <w:sz w:val="22"/>
        </w:rPr>
        <w:t xml:space="preserve"> </w:t>
      </w:r>
    </w:p>
    <w:p w:rsidR="00C12707" w:rsidRDefault="00C12707" w:rsidP="00C12707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720"/>
          <w:tab w:val="left" w:pos="90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color w:val="404040"/>
        </w:rPr>
        <w:t>Adresse</w:t>
      </w:r>
      <w:proofErr w:type="gramStart"/>
      <w:r w:rsidRPr="00601CE2">
        <w:rPr>
          <w:rFonts w:asciiTheme="minorHAnsi" w:hAnsiTheme="minorHAnsi" w:cstheme="minorHAnsi"/>
          <w:color w:val="404040"/>
        </w:rPr>
        <w:t xml:space="preserve"> :</w:t>
      </w:r>
      <w:r>
        <w:rPr>
          <w:rFonts w:asciiTheme="minorHAnsi" w:hAnsiTheme="minorHAnsi" w:cstheme="minorHAnsi"/>
          <w:color w:val="404040"/>
        </w:rPr>
        <w:t>…</w:t>
      </w:r>
      <w:proofErr w:type="gramEnd"/>
      <w:r>
        <w:rPr>
          <w:rFonts w:asciiTheme="minorHAnsi" w:hAnsiTheme="minorHAnsi" w:cstheme="minorHAnsi"/>
          <w:color w:val="404040"/>
        </w:rPr>
        <w:t>……………………………………………………</w:t>
      </w:r>
      <w:r w:rsidRPr="00601CE2">
        <w:rPr>
          <w:rFonts w:asciiTheme="minorHAnsi" w:hAnsiTheme="minorHAnsi" w:cstheme="minorHAnsi"/>
          <w:color w:val="404040"/>
        </w:rPr>
        <w:t>……………………………………………………………………</w:t>
      </w:r>
      <w:r>
        <w:rPr>
          <w:rFonts w:asciiTheme="minorHAnsi" w:hAnsiTheme="minorHAnsi" w:cstheme="minorHAnsi"/>
          <w:color w:val="404040"/>
        </w:rPr>
        <w:t>………………………………..</w:t>
      </w:r>
    </w:p>
    <w:p w:rsidR="00C12707" w:rsidRPr="00601CE2" w:rsidRDefault="00C12707" w:rsidP="00C12707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720"/>
          <w:tab w:val="left" w:pos="90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color w:val="404040"/>
        </w:rPr>
        <w:t xml:space="preserve">Code Postal : </w:t>
      </w:r>
      <w:r>
        <w:rPr>
          <w:rFonts w:asciiTheme="minorHAnsi" w:hAnsiTheme="minorHAnsi" w:cstheme="minorHAnsi"/>
          <w:color w:val="404040"/>
        </w:rPr>
        <w:t>…………………………….                                       Ville : ……………………………………………</w:t>
      </w:r>
    </w:p>
    <w:p w:rsidR="00774378" w:rsidRPr="00601CE2" w:rsidRDefault="00774378" w:rsidP="00774378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right" w:leader="dot" w:pos="3240"/>
          <w:tab w:val="right" w:leader="dot" w:pos="3420"/>
          <w:tab w:val="left" w:pos="3600"/>
          <w:tab w:val="left" w:pos="4140"/>
          <w:tab w:val="right" w:leader="dot" w:pos="5940"/>
          <w:tab w:val="left" w:pos="6120"/>
          <w:tab w:val="left" w:pos="6840"/>
          <w:tab w:val="left" w:pos="702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color w:val="404040"/>
        </w:rPr>
        <w:t>Tél. :</w:t>
      </w:r>
      <w:r w:rsidRPr="00601CE2">
        <w:rPr>
          <w:rFonts w:asciiTheme="minorHAnsi" w:hAnsiTheme="minorHAnsi" w:cstheme="minorHAnsi"/>
          <w:color w:val="404040"/>
        </w:rPr>
        <w:tab/>
      </w:r>
      <w:r>
        <w:rPr>
          <w:rFonts w:asciiTheme="minorHAnsi" w:hAnsiTheme="minorHAnsi" w:cstheme="minorHAnsi"/>
          <w:color w:val="404040"/>
        </w:rPr>
        <w:t>Fax :</w:t>
      </w:r>
      <w:r>
        <w:rPr>
          <w:rFonts w:asciiTheme="minorHAnsi" w:hAnsiTheme="minorHAnsi" w:cstheme="minorHAnsi"/>
          <w:color w:val="404040"/>
        </w:rPr>
        <w:tab/>
        <w:t>…………………………………</w:t>
      </w:r>
      <w:proofErr w:type="gramStart"/>
      <w:r>
        <w:rPr>
          <w:rFonts w:asciiTheme="minorHAnsi" w:hAnsiTheme="minorHAnsi" w:cstheme="minorHAnsi"/>
          <w:color w:val="404040"/>
        </w:rPr>
        <w:t>…….</w:t>
      </w:r>
      <w:proofErr w:type="gramEnd"/>
      <w:r w:rsidRPr="00601CE2">
        <w:rPr>
          <w:rFonts w:asciiTheme="minorHAnsi" w:hAnsiTheme="minorHAnsi" w:cstheme="minorHAnsi"/>
          <w:color w:val="404040"/>
        </w:rPr>
        <w:t>E-mail :</w:t>
      </w:r>
      <w:r w:rsidRPr="007536DF">
        <w:rPr>
          <w:rFonts w:asciiTheme="minorHAnsi" w:hAnsiTheme="minorHAnsi" w:cstheme="minorHAnsi"/>
          <w:color w:val="404040"/>
        </w:rPr>
        <w:t xml:space="preserve"> </w:t>
      </w:r>
      <w:r>
        <w:rPr>
          <w:rFonts w:asciiTheme="minorHAnsi" w:hAnsiTheme="minorHAnsi" w:cstheme="minorHAnsi"/>
          <w:color w:val="404040"/>
        </w:rPr>
        <w:t>……………………………………………………..</w:t>
      </w:r>
    </w:p>
    <w:p w:rsidR="00C12707" w:rsidRPr="00601CE2" w:rsidRDefault="00C12707" w:rsidP="00C12707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pos="1080"/>
          <w:tab w:val="left" w:leader="dot" w:pos="3600"/>
          <w:tab w:val="left" w:pos="3780"/>
          <w:tab w:val="left" w:pos="4500"/>
          <w:tab w:val="left" w:pos="4680"/>
          <w:tab w:val="right" w:leader="dot" w:pos="7380"/>
          <w:tab w:val="left" w:pos="756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color w:val="404040"/>
        </w:rPr>
        <w:t>Code NAF :</w:t>
      </w:r>
      <w:r w:rsidRPr="00601CE2">
        <w:rPr>
          <w:rFonts w:asciiTheme="minorHAnsi" w:hAnsiTheme="minorHAnsi" w:cstheme="minorHAnsi"/>
          <w:color w:val="404040"/>
        </w:rPr>
        <w:tab/>
      </w:r>
      <w:r w:rsidRPr="00601CE2">
        <w:rPr>
          <w:rFonts w:asciiTheme="minorHAnsi" w:hAnsiTheme="minorHAnsi" w:cstheme="minorHAnsi"/>
          <w:color w:val="404040"/>
        </w:rPr>
        <w:tab/>
        <w:t xml:space="preserve"> N° SIRET : </w:t>
      </w:r>
      <w:r w:rsidRPr="00601CE2">
        <w:rPr>
          <w:rFonts w:asciiTheme="minorHAnsi" w:hAnsiTheme="minorHAnsi" w:cstheme="minorHAnsi"/>
          <w:color w:val="404040"/>
        </w:rPr>
        <w:tab/>
        <w:t>………………………………………………………………………………...</w:t>
      </w:r>
      <w:r>
        <w:rPr>
          <w:rFonts w:asciiTheme="minorHAnsi" w:hAnsiTheme="minorHAnsi" w:cstheme="minorHAnsi"/>
          <w:color w:val="404040"/>
        </w:rPr>
        <w:t>.......</w:t>
      </w:r>
    </w:p>
    <w:p w:rsidR="00C12707" w:rsidRPr="00601CE2" w:rsidRDefault="00C12707" w:rsidP="00C12707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pos="108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  <w:r>
        <w:rPr>
          <w:rFonts w:asciiTheme="minorHAnsi" w:hAnsiTheme="minorHAnsi" w:cstheme="minorHAnsi"/>
          <w:color w:val="404040"/>
        </w:rPr>
        <w:t>Responsable de la prestation : …………………………………………………………………….</w:t>
      </w:r>
    </w:p>
    <w:p w:rsidR="00C12707" w:rsidRDefault="001A740B" w:rsidP="00385578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5400"/>
          <w:tab w:val="left" w:pos="7380"/>
          <w:tab w:val="left" w:pos="756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color w:val="404040"/>
        </w:rPr>
        <w:t>Responsable dirigeant : ………………………………</w:t>
      </w:r>
      <w:r>
        <w:rPr>
          <w:rFonts w:asciiTheme="minorHAnsi" w:hAnsiTheme="minorHAnsi" w:cstheme="minorHAnsi"/>
          <w:color w:val="404040"/>
        </w:rPr>
        <w:t>…………………………………………</w:t>
      </w:r>
      <w:r w:rsidR="00C12707" w:rsidRPr="00601CE2">
        <w:rPr>
          <w:rFonts w:asciiTheme="minorHAnsi" w:hAnsiTheme="minorHAnsi" w:cstheme="minorHAnsi"/>
          <w:color w:val="404040"/>
        </w:rPr>
        <w:t>Nature de la prestation :</w:t>
      </w:r>
      <w:r w:rsidR="00C12707">
        <w:rPr>
          <w:rFonts w:asciiTheme="minorHAnsi" w:hAnsiTheme="minorHAnsi" w:cstheme="minorHAnsi"/>
          <w:color w:val="404040"/>
        </w:rPr>
        <w:t xml:space="preserve"> </w:t>
      </w:r>
      <w:r w:rsidR="00774378">
        <w:rPr>
          <w:rFonts w:asciiTheme="minorHAnsi" w:hAnsiTheme="minorHAnsi" w:cstheme="minorHAnsi"/>
          <w:color w:val="40404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C12707">
        <w:rPr>
          <w:rFonts w:asciiTheme="minorHAnsi" w:hAnsiTheme="minorHAnsi" w:cstheme="minorHAnsi"/>
          <w:color w:val="404040"/>
        </w:rPr>
        <w:t>…………………………………………………………………………………………</w:t>
      </w:r>
      <w:r w:rsidR="00774378">
        <w:rPr>
          <w:rFonts w:asciiTheme="minorHAnsi" w:hAnsiTheme="minorHAnsi" w:cstheme="minorHAnsi"/>
          <w:color w:val="404040"/>
        </w:rPr>
        <w:t>…………………………………………………………………………………</w:t>
      </w:r>
    </w:p>
    <w:p w:rsidR="002C0B8B" w:rsidRDefault="002C0B8B" w:rsidP="00CC2975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0"/>
          <w:tab w:val="left" w:leader="dot" w:pos="180"/>
          <w:tab w:val="right" w:leader="dot" w:pos="10260"/>
        </w:tabs>
        <w:spacing w:line="360" w:lineRule="auto"/>
        <w:rPr>
          <w:rFonts w:asciiTheme="minorHAnsi" w:hAnsiTheme="minorHAnsi" w:cstheme="minorHAnsi"/>
          <w:color w:val="404040"/>
        </w:rPr>
      </w:pPr>
    </w:p>
    <w:p w:rsidR="00C12707" w:rsidRDefault="00C12707" w:rsidP="001A740B">
      <w:pPr>
        <w:spacing w:line="360" w:lineRule="auto"/>
        <w:rPr>
          <w:rFonts w:asciiTheme="minorHAnsi" w:hAnsiTheme="minorHAnsi" w:cstheme="minorHAnsi"/>
          <w:b/>
          <w:color w:val="404040"/>
        </w:rPr>
      </w:pPr>
    </w:p>
    <w:p w:rsidR="002C0B8B" w:rsidRDefault="002C0B8B" w:rsidP="001A740B">
      <w:pPr>
        <w:spacing w:line="360" w:lineRule="auto"/>
        <w:rPr>
          <w:rFonts w:asciiTheme="minorHAnsi" w:hAnsiTheme="minorHAnsi" w:cstheme="minorHAnsi"/>
          <w:b/>
          <w:color w:val="404040"/>
        </w:rPr>
      </w:pPr>
    </w:p>
    <w:p w:rsidR="00F115E4" w:rsidRPr="00385578" w:rsidRDefault="00F115E4" w:rsidP="00C12707">
      <w:pPr>
        <w:pStyle w:val="Style1"/>
        <w:spacing w:line="360" w:lineRule="auto"/>
        <w:rPr>
          <w:sz w:val="24"/>
        </w:rPr>
      </w:pPr>
      <w:r w:rsidRPr="00385578">
        <w:rPr>
          <w:sz w:val="24"/>
        </w:rPr>
        <w:lastRenderedPageBreak/>
        <w:t>PRESTATAIRES</w:t>
      </w:r>
      <w:r w:rsidR="00885CC2" w:rsidRPr="00385578">
        <w:rPr>
          <w:sz w:val="24"/>
        </w:rPr>
        <w:t xml:space="preserve"> n°2</w:t>
      </w:r>
      <w:r w:rsidRPr="00385578">
        <w:rPr>
          <w:sz w:val="24"/>
        </w:rPr>
        <w:t xml:space="preserve"> RETENU</w:t>
      </w:r>
    </w:p>
    <w:p w:rsidR="00C12707" w:rsidRPr="00385578" w:rsidRDefault="00C12707" w:rsidP="00BF7419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980"/>
          <w:tab w:val="right" w:leader="dot" w:pos="10260"/>
        </w:tabs>
        <w:spacing w:line="360" w:lineRule="auto"/>
        <w:rPr>
          <w:rFonts w:asciiTheme="minorHAnsi" w:hAnsiTheme="minorHAnsi" w:cstheme="minorHAnsi"/>
          <w:b/>
          <w:color w:val="404040"/>
          <w:sz w:val="22"/>
        </w:rPr>
      </w:pPr>
      <w:r w:rsidRPr="00385578">
        <w:rPr>
          <w:rFonts w:asciiTheme="minorHAnsi" w:hAnsiTheme="minorHAnsi" w:cstheme="minorHAnsi"/>
          <w:b/>
          <w:color w:val="404040"/>
          <w:sz w:val="22"/>
        </w:rPr>
        <w:t xml:space="preserve">Nom ou raison sociale : </w:t>
      </w:r>
    </w:p>
    <w:p w:rsidR="00C12707" w:rsidRDefault="00C12707" w:rsidP="00385578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720"/>
          <w:tab w:val="left" w:pos="90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color w:val="404040"/>
        </w:rPr>
        <w:t>Adresse</w:t>
      </w:r>
      <w:proofErr w:type="gramStart"/>
      <w:r w:rsidRPr="00601CE2">
        <w:rPr>
          <w:rFonts w:asciiTheme="minorHAnsi" w:hAnsiTheme="minorHAnsi" w:cstheme="minorHAnsi"/>
          <w:color w:val="404040"/>
        </w:rPr>
        <w:t xml:space="preserve"> :</w:t>
      </w:r>
      <w:r>
        <w:rPr>
          <w:rFonts w:asciiTheme="minorHAnsi" w:hAnsiTheme="minorHAnsi" w:cstheme="minorHAnsi"/>
          <w:color w:val="404040"/>
        </w:rPr>
        <w:t>…</w:t>
      </w:r>
      <w:proofErr w:type="gramEnd"/>
      <w:r>
        <w:rPr>
          <w:rFonts w:asciiTheme="minorHAnsi" w:hAnsiTheme="minorHAnsi" w:cstheme="minorHAnsi"/>
          <w:color w:val="404040"/>
        </w:rPr>
        <w:t>……………………………………………………</w:t>
      </w:r>
      <w:r w:rsidRPr="00601CE2">
        <w:rPr>
          <w:rFonts w:asciiTheme="minorHAnsi" w:hAnsiTheme="minorHAnsi" w:cstheme="minorHAnsi"/>
          <w:color w:val="404040"/>
        </w:rPr>
        <w:t>……………………………………………………………………</w:t>
      </w:r>
      <w:r>
        <w:rPr>
          <w:rFonts w:asciiTheme="minorHAnsi" w:hAnsiTheme="minorHAnsi" w:cstheme="minorHAnsi"/>
          <w:color w:val="404040"/>
        </w:rPr>
        <w:t>………………………………..</w:t>
      </w:r>
    </w:p>
    <w:p w:rsidR="00C12707" w:rsidRPr="00601CE2" w:rsidRDefault="00C12707" w:rsidP="00C12707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720"/>
          <w:tab w:val="left" w:pos="90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color w:val="404040"/>
        </w:rPr>
        <w:t xml:space="preserve">Code Postal : </w:t>
      </w:r>
      <w:r>
        <w:rPr>
          <w:rFonts w:asciiTheme="minorHAnsi" w:hAnsiTheme="minorHAnsi" w:cstheme="minorHAnsi"/>
          <w:color w:val="404040"/>
        </w:rPr>
        <w:t>…………………………….                                       Ville : ……………………………………………</w:t>
      </w:r>
    </w:p>
    <w:p w:rsidR="00C12707" w:rsidRPr="00601CE2" w:rsidRDefault="00C12707" w:rsidP="00C12707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right" w:leader="dot" w:pos="3240"/>
          <w:tab w:val="right" w:leader="dot" w:pos="3420"/>
          <w:tab w:val="left" w:pos="3600"/>
          <w:tab w:val="left" w:pos="4140"/>
          <w:tab w:val="right" w:leader="dot" w:pos="5940"/>
          <w:tab w:val="left" w:pos="6120"/>
          <w:tab w:val="left" w:pos="6840"/>
          <w:tab w:val="left" w:pos="702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color w:val="404040"/>
        </w:rPr>
        <w:t>Tél. :</w:t>
      </w:r>
      <w:r w:rsidRPr="00601CE2">
        <w:rPr>
          <w:rFonts w:asciiTheme="minorHAnsi" w:hAnsiTheme="minorHAnsi" w:cstheme="minorHAnsi"/>
          <w:color w:val="404040"/>
        </w:rPr>
        <w:tab/>
      </w:r>
      <w:r>
        <w:rPr>
          <w:rFonts w:asciiTheme="minorHAnsi" w:hAnsiTheme="minorHAnsi" w:cstheme="minorHAnsi"/>
          <w:color w:val="404040"/>
        </w:rPr>
        <w:t>Fax :</w:t>
      </w:r>
      <w:r>
        <w:rPr>
          <w:rFonts w:asciiTheme="minorHAnsi" w:hAnsiTheme="minorHAnsi" w:cstheme="minorHAnsi"/>
          <w:color w:val="404040"/>
        </w:rPr>
        <w:tab/>
        <w:t>……………………</w:t>
      </w:r>
      <w:r w:rsidR="00774378">
        <w:rPr>
          <w:rFonts w:asciiTheme="minorHAnsi" w:hAnsiTheme="minorHAnsi" w:cstheme="minorHAnsi"/>
          <w:color w:val="404040"/>
        </w:rPr>
        <w:t>………</w:t>
      </w:r>
      <w:r>
        <w:rPr>
          <w:rFonts w:asciiTheme="minorHAnsi" w:hAnsiTheme="minorHAnsi" w:cstheme="minorHAnsi"/>
          <w:color w:val="404040"/>
        </w:rPr>
        <w:t>……</w:t>
      </w:r>
      <w:proofErr w:type="gramStart"/>
      <w:r>
        <w:rPr>
          <w:rFonts w:asciiTheme="minorHAnsi" w:hAnsiTheme="minorHAnsi" w:cstheme="minorHAnsi"/>
          <w:color w:val="404040"/>
        </w:rPr>
        <w:t>…….</w:t>
      </w:r>
      <w:proofErr w:type="gramEnd"/>
      <w:r w:rsidRPr="00601CE2">
        <w:rPr>
          <w:rFonts w:asciiTheme="minorHAnsi" w:hAnsiTheme="minorHAnsi" w:cstheme="minorHAnsi"/>
          <w:color w:val="404040"/>
        </w:rPr>
        <w:t>E-mail :</w:t>
      </w:r>
      <w:r w:rsidRPr="007536DF">
        <w:rPr>
          <w:rFonts w:asciiTheme="minorHAnsi" w:hAnsiTheme="minorHAnsi" w:cstheme="minorHAnsi"/>
          <w:color w:val="404040"/>
        </w:rPr>
        <w:t xml:space="preserve"> </w:t>
      </w:r>
      <w:r>
        <w:rPr>
          <w:rFonts w:asciiTheme="minorHAnsi" w:hAnsiTheme="minorHAnsi" w:cstheme="minorHAnsi"/>
          <w:color w:val="404040"/>
        </w:rPr>
        <w:t>……………………………………………………..</w:t>
      </w:r>
    </w:p>
    <w:p w:rsidR="00C12707" w:rsidRPr="00601CE2" w:rsidRDefault="00C12707" w:rsidP="00C12707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pos="1080"/>
          <w:tab w:val="left" w:leader="dot" w:pos="3600"/>
          <w:tab w:val="left" w:pos="3780"/>
          <w:tab w:val="left" w:pos="4500"/>
          <w:tab w:val="left" w:pos="4680"/>
          <w:tab w:val="right" w:leader="dot" w:pos="7380"/>
          <w:tab w:val="left" w:pos="756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color w:val="404040"/>
        </w:rPr>
        <w:t>Code NAF :</w:t>
      </w:r>
      <w:r w:rsidRPr="00601CE2">
        <w:rPr>
          <w:rFonts w:asciiTheme="minorHAnsi" w:hAnsiTheme="minorHAnsi" w:cstheme="minorHAnsi"/>
          <w:color w:val="404040"/>
        </w:rPr>
        <w:tab/>
      </w:r>
      <w:r w:rsidRPr="00601CE2">
        <w:rPr>
          <w:rFonts w:asciiTheme="minorHAnsi" w:hAnsiTheme="minorHAnsi" w:cstheme="minorHAnsi"/>
          <w:color w:val="404040"/>
        </w:rPr>
        <w:tab/>
        <w:t xml:space="preserve"> N° SIRET : </w:t>
      </w:r>
      <w:r w:rsidRPr="00601CE2">
        <w:rPr>
          <w:rFonts w:asciiTheme="minorHAnsi" w:hAnsiTheme="minorHAnsi" w:cstheme="minorHAnsi"/>
          <w:color w:val="404040"/>
        </w:rPr>
        <w:tab/>
        <w:t>………………………………………………………………………………...</w:t>
      </w:r>
      <w:r>
        <w:rPr>
          <w:rFonts w:asciiTheme="minorHAnsi" w:hAnsiTheme="minorHAnsi" w:cstheme="minorHAnsi"/>
          <w:color w:val="404040"/>
        </w:rPr>
        <w:t>.......</w:t>
      </w:r>
    </w:p>
    <w:p w:rsidR="001A740B" w:rsidRDefault="00C12707" w:rsidP="001A740B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5400"/>
          <w:tab w:val="left" w:pos="7380"/>
          <w:tab w:val="left" w:pos="756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  <w:r>
        <w:rPr>
          <w:rFonts w:asciiTheme="minorHAnsi" w:hAnsiTheme="minorHAnsi" w:cstheme="minorHAnsi"/>
          <w:color w:val="404040"/>
        </w:rPr>
        <w:t>Responsable de la prestation : ………………………………</w:t>
      </w:r>
    </w:p>
    <w:p w:rsidR="001A740B" w:rsidRPr="00601CE2" w:rsidRDefault="001A740B" w:rsidP="001A740B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5400"/>
          <w:tab w:val="left" w:pos="7380"/>
          <w:tab w:val="left" w:pos="756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color w:val="404040"/>
        </w:rPr>
        <w:t>Responsable dirigeant : ………………………………</w:t>
      </w:r>
      <w:r>
        <w:rPr>
          <w:rFonts w:asciiTheme="minorHAnsi" w:hAnsiTheme="minorHAnsi" w:cstheme="minorHAnsi"/>
          <w:color w:val="404040"/>
        </w:rPr>
        <w:t>…………………………………………</w:t>
      </w:r>
    </w:p>
    <w:p w:rsidR="00F115E4" w:rsidRDefault="00C12707" w:rsidP="00C12707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0"/>
          <w:tab w:val="left" w:leader="dot" w:pos="18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color w:val="404040"/>
        </w:rPr>
        <w:t>Nature de la prestation :</w:t>
      </w:r>
      <w:r>
        <w:rPr>
          <w:rFonts w:asciiTheme="minorHAnsi" w:hAnsiTheme="minorHAnsi" w:cstheme="minorHAnsi"/>
          <w:color w:val="404040"/>
        </w:rPr>
        <w:t xml:space="preserve"> </w:t>
      </w:r>
      <w:r w:rsidR="00774378">
        <w:rPr>
          <w:rFonts w:asciiTheme="minorHAnsi" w:hAnsiTheme="minorHAnsi" w:cstheme="minorHAnsi"/>
          <w:color w:val="40404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12707" w:rsidRDefault="00C12707" w:rsidP="00CC2975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0"/>
          <w:tab w:val="left" w:leader="dot" w:pos="180"/>
          <w:tab w:val="right" w:leader="dot" w:pos="10260"/>
        </w:tabs>
        <w:spacing w:line="360" w:lineRule="auto"/>
        <w:rPr>
          <w:rFonts w:asciiTheme="minorHAnsi" w:hAnsiTheme="minorHAnsi" w:cstheme="minorHAnsi"/>
          <w:color w:val="404040"/>
        </w:rPr>
      </w:pPr>
      <w:r>
        <w:rPr>
          <w:rFonts w:asciiTheme="minorHAnsi" w:hAnsiTheme="minorHAnsi" w:cstheme="minorHAnsi"/>
          <w:color w:val="404040"/>
        </w:rPr>
        <w:t>…………………………………………………………………………………………</w:t>
      </w:r>
      <w:r w:rsidR="00774378">
        <w:rPr>
          <w:rFonts w:asciiTheme="minorHAnsi" w:hAnsiTheme="minorHAnsi" w:cstheme="minorHAnsi"/>
          <w:color w:val="404040"/>
        </w:rPr>
        <w:t>………………………………………………………………………………</w:t>
      </w:r>
    </w:p>
    <w:p w:rsidR="002C0B8B" w:rsidRDefault="002C0B8B" w:rsidP="00CC2975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0"/>
          <w:tab w:val="left" w:leader="dot" w:pos="180"/>
          <w:tab w:val="right" w:leader="dot" w:pos="10260"/>
        </w:tabs>
        <w:spacing w:line="360" w:lineRule="auto"/>
        <w:rPr>
          <w:rFonts w:asciiTheme="minorHAnsi" w:hAnsiTheme="minorHAnsi" w:cstheme="minorHAnsi"/>
          <w:color w:val="404040"/>
        </w:rPr>
      </w:pPr>
    </w:p>
    <w:p w:rsidR="00F115E4" w:rsidRDefault="00F115E4" w:rsidP="003E7D33">
      <w:pPr>
        <w:rPr>
          <w:rFonts w:asciiTheme="minorHAnsi" w:hAnsiTheme="minorHAnsi" w:cstheme="minorHAnsi"/>
          <w:b/>
          <w:color w:val="404040"/>
        </w:rPr>
      </w:pPr>
    </w:p>
    <w:p w:rsidR="00295E9D" w:rsidRDefault="00295E9D" w:rsidP="003E7D33">
      <w:pPr>
        <w:rPr>
          <w:rFonts w:asciiTheme="minorHAnsi" w:hAnsiTheme="minorHAnsi" w:cstheme="minorHAnsi"/>
          <w:b/>
          <w:color w:val="404040"/>
        </w:rPr>
      </w:pPr>
    </w:p>
    <w:p w:rsidR="00295E9D" w:rsidRDefault="00295E9D" w:rsidP="003E7D33">
      <w:pPr>
        <w:rPr>
          <w:rFonts w:asciiTheme="minorHAnsi" w:hAnsiTheme="minorHAnsi" w:cstheme="minorHAnsi"/>
          <w:b/>
          <w:color w:val="404040"/>
        </w:rPr>
      </w:pPr>
    </w:p>
    <w:p w:rsidR="00295E9D" w:rsidRDefault="00295E9D" w:rsidP="003E7D33">
      <w:pPr>
        <w:rPr>
          <w:rFonts w:asciiTheme="minorHAnsi" w:hAnsiTheme="minorHAnsi" w:cstheme="minorHAnsi"/>
          <w:b/>
          <w:color w:val="404040"/>
        </w:rPr>
      </w:pPr>
    </w:p>
    <w:p w:rsidR="00295E9D" w:rsidRDefault="00295E9D" w:rsidP="003E7D33">
      <w:pPr>
        <w:rPr>
          <w:rFonts w:asciiTheme="minorHAnsi" w:hAnsiTheme="minorHAnsi" w:cstheme="minorHAnsi"/>
          <w:b/>
          <w:color w:val="404040"/>
        </w:rPr>
      </w:pPr>
    </w:p>
    <w:p w:rsidR="00914856" w:rsidRPr="00601CE2" w:rsidRDefault="00601CE2" w:rsidP="003E7D33">
      <w:pPr>
        <w:rPr>
          <w:rFonts w:asciiTheme="minorHAnsi" w:hAnsiTheme="minorHAnsi" w:cstheme="minorHAnsi"/>
          <w:b/>
          <w:color w:val="404040"/>
        </w:rPr>
      </w:pPr>
      <w:r w:rsidRPr="00601C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E734CC" wp14:editId="0FE1405E">
                <wp:simplePos x="0" y="0"/>
                <wp:positionH relativeFrom="column">
                  <wp:posOffset>563244</wp:posOffset>
                </wp:positionH>
                <wp:positionV relativeFrom="paragraph">
                  <wp:posOffset>66529</wp:posOffset>
                </wp:positionV>
                <wp:extent cx="5255551" cy="280987"/>
                <wp:effectExtent l="0" t="0" r="40640" b="4318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551" cy="280987"/>
                        </a:xfrm>
                        <a:prstGeom prst="rect">
                          <a:avLst/>
                        </a:prstGeom>
                        <a:solidFill>
                          <a:srgbClr val="1F4D78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6A0" w:rsidRPr="00385578" w:rsidRDefault="003A36A0" w:rsidP="002C0B8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4"/>
                              </w:rPr>
                            </w:pPr>
                            <w:r w:rsidRPr="00385578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4"/>
                              </w:rPr>
                              <w:t>A REMPLIR PAR L’AGENCE AUVERGNE-RHONE-ALPES ENTREPRISES</w:t>
                            </w:r>
                          </w:p>
                          <w:p w:rsidR="003A36A0" w:rsidRDefault="003A36A0" w:rsidP="002C0B8B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</w:rPr>
                              <w:t>ENTRENTREPRISES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734CC" id="Rectangle 19" o:spid="_x0000_s1027" style="position:absolute;margin-left:44.35pt;margin-top:5.25pt;width:413.8pt;height:2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xFF1AIAALYFAAAOAAAAZHJzL2Uyb0RvYy54bWysVN9v0zAQfkfif7D83uUH6ZpES6dtpQhp&#10;wMRAPLux01g4drDdphvif+d8abeWvSBEK0U++/z5u7vv7uJy1ymyFdZJoyuanMWUCF0bLvW6ol+/&#10;LCc5Jc4zzZkyWlT0QTh6OX/96mLoS5Ga1iguLAEQ7cqhr2jrfV9Gkatb0TF3Znqh4bAxtmMeTLuO&#10;uGUDoHcqSuP4PBqM5b01tXAOdhfjIZ0jftOI2n9qGic8URUFbh6/Fr+r8I3mF6xcW9a3st7TYP/A&#10;omNSw6NPUAvmGdlY+QKqk7U1zjT+rDZdZJpG1gJjgGiS+I9o7lvWC4wFkuP6pzS5/wdbf9zeWSI5&#10;1K6gRLMOavQZssb0WgkCe5CgoXcl+N33dzaE6PpbU393RJubFtzElbVmaAXjQCsJ/tHJhWA4uEpW&#10;wwfDAZ5tvMFc7RrbBUDIAtlhSR6eSiJ2ntSwOU2n8EsoqeEszeMin+ETrDzc7q3z74TpSFhU1AJ5&#10;RGfbW+cDG1YeXJC9UZIvpVJo2PXqRlmyZSCPZJktZvke3R27KR2ctQnXRsRxR6DA4BmMYuOFvW/5&#10;QLgMRN5MixR4cwlqS2dx+FHC1BrapPaWEmv8N+lbrHEI+wWfPA7/MRbVt2xkOUWgkYUb6WOM5vA8&#10;WifMIJd7jiGrqMqfRZJm8XVaTJbn+WySLbPppJjF+SROiuviPM6KbLH8Fd5OsrKVnAt9K7U4dEiS&#10;/Z0C9706aht7hAwVLaCoY7jHSd4HM0aJ6cLuhPKd1KKTkGaiZFfRHL1CwVgZ9PdWc1x7JtW4jk7p&#10;j6nZQbkA9ZAVVGsQ6Ch0v1vtxn4IwEG8K8MfQL5QL9QoDDtYtMY+UjLA4Kio+7FhVlCi3mtogSLJ&#10;sjBp0MimsxQMe3yyOj5hugaoinrQBi5v/DidNr2V6xZeSjBV2lxB2zQSFf3MCiIJBgwHjGk/yML0&#10;ObbR63nczn8DAAD//wMAUEsDBBQABgAIAAAAIQAgeoSM3AAAAAgBAAAPAAAAZHJzL2Rvd25yZXYu&#10;eG1sTI87T8NAEIR7JP7DaZHoyDkQPzA+RwgJUdCATUO38S22xT0s38Ux/56lIuXsjGa+rfarNWKh&#10;OYzeKdhuEhDkOq9H1yv4aJ9vChAhotNovCMFPxRgX19eVFhqf3LvtDSxF1ziQokKhhinUsrQDWQx&#10;bPxEjr0vP1uMLOde6hlPXG6NvE2STFocHS8MONHTQN13c7QKMttTazDFt9eXz6bd5ctqcqnU9dX6&#10;+AAi0hr/w/CHz+hQM9PBH50OwigoipyTfE9SEOzfb7M7EAcF6S4HWVfy/IH6FwAA//8DAFBLAQIt&#10;ABQABgAIAAAAIQC2gziS/gAAAOEBAAATAAAAAAAAAAAAAAAAAAAAAABbQ29udGVudF9UeXBlc10u&#10;eG1sUEsBAi0AFAAGAAgAAAAhADj9If/WAAAAlAEAAAsAAAAAAAAAAAAAAAAALwEAAF9yZWxzLy5y&#10;ZWxzUEsBAi0AFAAGAAgAAAAhALl7EUXUAgAAtgUAAA4AAAAAAAAAAAAAAAAALgIAAGRycy9lMm9E&#10;b2MueG1sUEsBAi0AFAAGAAgAAAAhACB6hIzcAAAACAEAAA8AAAAAAAAAAAAAAAAALgUAAGRycy9k&#10;b3ducmV2LnhtbFBLBQYAAAAABAAEAPMAAAA3BgAAAAA=&#10;" fillcolor="#1f4d78" stroked="f">
                <v:shadow on="t" opacity=".5"/>
                <v:textbox>
                  <w:txbxContent>
                    <w:p w:rsidR="003A36A0" w:rsidRPr="00385578" w:rsidRDefault="003A36A0" w:rsidP="002C0B8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  <w:szCs w:val="24"/>
                        </w:rPr>
                      </w:pPr>
                      <w:r w:rsidRPr="00385578"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  <w:szCs w:val="24"/>
                        </w:rPr>
                        <w:t>A REMPLIR PAR L’AGENCE AUVERGNE-RHONE-ALPES ENTREPRISES</w:t>
                      </w:r>
                    </w:p>
                    <w:p w:rsidR="003A36A0" w:rsidRDefault="003A36A0" w:rsidP="002C0B8B">
                      <w:pPr>
                        <w:jc w:val="center"/>
                        <w:rPr>
                          <w:rFonts w:cs="Arial"/>
                          <w:b/>
                          <w:color w:val="FFFFFF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</w:rPr>
                        <w:t>ENTRENTREPRISES</w:t>
                      </w:r>
                    </w:p>
                  </w:txbxContent>
                </v:textbox>
              </v:rect>
            </w:pict>
          </mc:Fallback>
        </mc:AlternateContent>
      </w:r>
    </w:p>
    <w:p w:rsidR="00526F7C" w:rsidRDefault="00526F7C" w:rsidP="00526F7C">
      <w:pPr>
        <w:rPr>
          <w:rFonts w:asciiTheme="minorHAnsi" w:hAnsiTheme="minorHAnsi" w:cstheme="minorHAnsi"/>
        </w:rPr>
      </w:pPr>
    </w:p>
    <w:p w:rsidR="002C0B8B" w:rsidRDefault="002C0B8B" w:rsidP="00526F7C">
      <w:pPr>
        <w:rPr>
          <w:rFonts w:asciiTheme="minorHAnsi" w:hAnsiTheme="minorHAnsi" w:cstheme="minorHAnsi"/>
        </w:rPr>
      </w:pPr>
    </w:p>
    <w:p w:rsidR="002C0B8B" w:rsidRDefault="002C0B8B" w:rsidP="00526F7C">
      <w:pPr>
        <w:rPr>
          <w:rFonts w:asciiTheme="minorHAnsi" w:hAnsiTheme="minorHAnsi" w:cstheme="minorHAnsi"/>
        </w:rPr>
      </w:pPr>
    </w:p>
    <w:p w:rsidR="00167C38" w:rsidRDefault="001A740B" w:rsidP="00526F7C">
      <w:pPr>
        <w:rPr>
          <w:rFonts w:asciiTheme="minorHAnsi" w:hAnsiTheme="minorHAnsi" w:cstheme="minorHAnsi"/>
        </w:rPr>
      </w:pPr>
      <w:r w:rsidRPr="00601C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6F09D9" wp14:editId="71D9B068">
                <wp:simplePos x="0" y="0"/>
                <wp:positionH relativeFrom="column">
                  <wp:posOffset>3078595</wp:posOffset>
                </wp:positionH>
                <wp:positionV relativeFrom="paragraph">
                  <wp:posOffset>147673</wp:posOffset>
                </wp:positionV>
                <wp:extent cx="2807335" cy="2107617"/>
                <wp:effectExtent l="0" t="0" r="12065" b="2603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2107617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1905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6A0" w:rsidRPr="003E7D33" w:rsidRDefault="003A36A0" w:rsidP="0053442A">
                            <w:pPr>
                              <w:spacing w:line="480" w:lineRule="auto"/>
                              <w:rPr>
                                <w:rFonts w:asciiTheme="minorHAnsi" w:hAnsiTheme="minorHAnsi" w:cstheme="minorHAnsi"/>
                                <w:color w:val="404040"/>
                              </w:rPr>
                            </w:pPr>
                            <w:r w:rsidRPr="003E7D33">
                              <w:rPr>
                                <w:rFonts w:asciiTheme="minorHAnsi" w:hAnsiTheme="minorHAnsi" w:cstheme="minorHAnsi"/>
                                <w:color w:val="404040"/>
                              </w:rPr>
                              <w:t xml:space="preserve">Visa : </w:t>
                            </w:r>
                          </w:p>
                          <w:p w:rsidR="003A36A0" w:rsidRPr="00EE4806" w:rsidRDefault="003A36A0" w:rsidP="0053442A">
                            <w:pPr>
                              <w:tabs>
                                <w:tab w:val="left" w:pos="540"/>
                                <w:tab w:val="left" w:pos="720"/>
                                <w:tab w:val="right" w:leader="dot" w:pos="2520"/>
                              </w:tabs>
                              <w:spacing w:line="480" w:lineRule="auto"/>
                              <w:rPr>
                                <w:rFonts w:asciiTheme="minorHAnsi" w:hAnsiTheme="minorHAnsi" w:cstheme="minorHAnsi"/>
                                <w:i/>
                                <w:color w:val="404040"/>
                              </w:rPr>
                            </w:pPr>
                          </w:p>
                          <w:p w:rsidR="003A36A0" w:rsidRDefault="003A36A0" w:rsidP="0053442A">
                            <w:pPr>
                              <w:tabs>
                                <w:tab w:val="left" w:pos="540"/>
                                <w:tab w:val="left" w:pos="720"/>
                                <w:tab w:val="right" w:leader="dot" w:pos="2520"/>
                              </w:tabs>
                              <w:spacing w:line="480" w:lineRule="auto"/>
                              <w:rPr>
                                <w:rFonts w:asciiTheme="minorHAnsi" w:hAnsiTheme="minorHAnsi" w:cstheme="minorHAnsi"/>
                                <w:color w:val="404040"/>
                              </w:rPr>
                            </w:pPr>
                          </w:p>
                          <w:p w:rsidR="003A36A0" w:rsidRPr="003E7D33" w:rsidRDefault="003A36A0" w:rsidP="0053442A">
                            <w:pPr>
                              <w:tabs>
                                <w:tab w:val="left" w:pos="540"/>
                                <w:tab w:val="left" w:pos="720"/>
                                <w:tab w:val="right" w:leader="dot" w:pos="2520"/>
                              </w:tabs>
                              <w:spacing w:line="480" w:lineRule="auto"/>
                              <w:rPr>
                                <w:rFonts w:asciiTheme="minorHAnsi" w:hAnsiTheme="minorHAnsi" w:cstheme="minorHAnsi"/>
                                <w:color w:val="404040"/>
                              </w:rPr>
                            </w:pPr>
                          </w:p>
                          <w:p w:rsidR="003A36A0" w:rsidRPr="003E7D33" w:rsidRDefault="003A36A0" w:rsidP="0053442A">
                            <w:pPr>
                              <w:tabs>
                                <w:tab w:val="left" w:pos="540"/>
                                <w:tab w:val="left" w:pos="720"/>
                                <w:tab w:val="right" w:leader="dot" w:pos="2520"/>
                              </w:tabs>
                              <w:spacing w:line="480" w:lineRule="auto"/>
                              <w:rPr>
                                <w:rFonts w:asciiTheme="minorHAnsi" w:hAnsiTheme="minorHAnsi" w:cstheme="minorHAnsi"/>
                                <w:color w:val="404040"/>
                              </w:rPr>
                            </w:pPr>
                            <w:r w:rsidRPr="003E7D33">
                              <w:rPr>
                                <w:rFonts w:asciiTheme="minorHAnsi" w:hAnsiTheme="minorHAnsi" w:cstheme="minorHAnsi"/>
                                <w:color w:val="404040"/>
                              </w:rPr>
                              <w:t>Fait à : ………………………………………………….</w:t>
                            </w:r>
                          </w:p>
                          <w:p w:rsidR="003A36A0" w:rsidRPr="001A740B" w:rsidRDefault="003A36A0" w:rsidP="0053442A">
                            <w:pPr>
                              <w:tabs>
                                <w:tab w:val="left" w:pos="540"/>
                                <w:tab w:val="left" w:pos="720"/>
                                <w:tab w:val="right" w:leader="dot" w:pos="2520"/>
                              </w:tabs>
                              <w:spacing w:line="480" w:lineRule="auto"/>
                              <w:rPr>
                                <w:rFonts w:asciiTheme="minorHAnsi" w:hAnsiTheme="minorHAnsi" w:cstheme="minorHAnsi"/>
                                <w:color w:val="4040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/>
                              </w:rPr>
                              <w:t>Le : ……………………………………………………...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F09D9" id="Rectangle 18" o:spid="_x0000_s1028" style="position:absolute;margin-left:242.4pt;margin-top:11.65pt;width:221.05pt;height:16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a+NQIAAFIEAAAOAAAAZHJzL2Uyb0RvYy54bWysVNtu2zAMfR+wfxD0vvjS3GrEKYJchgHd&#10;VqzbByiybAuTJY1S4mRfX0pJ02R7G+YHQRTJQ/KQ9Ozh0CmyF+Ck0SXNBiklQnNTSd2U9Mf3zYcp&#10;Jc4zXTFltCjpUTj6MH//btbbQuSmNaoSQBBEu6K3JW29t0WSON6KjrmBsUKjsjbQMY8iNEkFrEf0&#10;TiV5mo6T3kBlwXDhHL6uTko6j/h1Lbj/WtdOeKJKirn5eEI8t+FM5jNWNMBsK/k5DfYPWXRMagx6&#10;gVoxz8gO5F9QneRgnKn9gJsuMXUtuYg1YDVZ+kc1zy2zItaC5Dh7ocn9P1j+Zf8ERFbYO+yUZh32&#10;6BuyxnSjBME3JKi3rkC7Z/sEoURnHw3/6Yg2yxbNxALA9K1gFaaVBfvkxiEIDl3Jtv9sKoRnO28i&#10;V4caugCILJBDbMnx0hJx8ITjYz5NJ3d3I0o46vIsnYyzSYzBild3C85/FKYj4VJSwOwjPNs/Oh/S&#10;YcWrSUzfKFltpFJRgGa7VED2DOdjtV4vNuMzurs2U5r0WNx9Okoj9I3SXWNkm+FqElnDsDdmnfQ4&#10;6Up2JZ2m4QuBWBGIW+sq3j2T6nRHZ6XPTAbyTk3wh+0h9ioPvoHYramOSC2Y02DjIuKlNfCbkh6H&#10;uqTu146BoER90tie+2w4DFsQheFokqMA15rttYZpjlAl9ZScrkt/2pydBdm0GCmLbGizwJbWMpL9&#10;ltU5fRzc2IPzkoXNuJaj1duvYP4CAAD//wMAUEsDBBQABgAIAAAAIQBpvew/4gAAAAoBAAAPAAAA&#10;ZHJzL2Rvd25yZXYueG1sTI9dS8MwFIbvBf9DOII34lLbfdamQwbDC0dhc+Bt1hybYnJSmmxr/fXG&#10;K718OS/Ped5iPVjDLtj71pGAp0kCDKl2qqVGwPF9+7gE5oMkJY0jFDCih3V5e1PIXLkr7fFyCA2L&#10;EPK5FKBD6HLOfa3RSj9xHVK8fbreyhBj33DVy2uEW8PTJJlzK1uKH7TscKOx/jqcrYB09zBqVy3k&#10;vqLtZqzMh3r7fhXi/m54eQYWcAh/ZfjVj+pQRqeTO5PyzAiYLqdRPURYlgGLhVU6XwE7CchmsxR4&#10;WfD/E8ofAAAA//8DAFBLAQItABQABgAIAAAAIQC2gziS/gAAAOEBAAATAAAAAAAAAAAAAAAAAAAA&#10;AABbQ29udGVudF9UeXBlc10ueG1sUEsBAi0AFAAGAAgAAAAhADj9If/WAAAAlAEAAAsAAAAAAAAA&#10;AAAAAAAALwEAAF9yZWxzLy5yZWxzUEsBAi0AFAAGAAgAAAAhAPO0lr41AgAAUgQAAA4AAAAAAAAA&#10;AAAAAAAALgIAAGRycy9lMm9Eb2MueG1sUEsBAi0AFAAGAAgAAAAhAGm97D/iAAAACgEAAA8AAAAA&#10;AAAAAAAAAAAAjwQAAGRycy9kb3ducmV2LnhtbFBLBQYAAAAABAAEAPMAAACeBQAAAAA=&#10;" fillcolor="#deeaf6" strokecolor="#1f4d78" strokeweight="1.5pt">
                <v:textbox>
                  <w:txbxContent>
                    <w:p w:rsidR="003A36A0" w:rsidRPr="003E7D33" w:rsidRDefault="003A36A0" w:rsidP="0053442A">
                      <w:pPr>
                        <w:spacing w:line="480" w:lineRule="auto"/>
                        <w:rPr>
                          <w:rFonts w:asciiTheme="minorHAnsi" w:hAnsiTheme="minorHAnsi" w:cstheme="minorHAnsi"/>
                          <w:color w:val="404040"/>
                        </w:rPr>
                      </w:pPr>
                      <w:r w:rsidRPr="003E7D33">
                        <w:rPr>
                          <w:rFonts w:asciiTheme="minorHAnsi" w:hAnsiTheme="minorHAnsi" w:cstheme="minorHAnsi"/>
                          <w:color w:val="404040"/>
                        </w:rPr>
                        <w:t xml:space="preserve">Visa : </w:t>
                      </w:r>
                    </w:p>
                    <w:p w:rsidR="003A36A0" w:rsidRPr="00EE4806" w:rsidRDefault="003A36A0" w:rsidP="0053442A">
                      <w:pPr>
                        <w:tabs>
                          <w:tab w:val="left" w:pos="540"/>
                          <w:tab w:val="left" w:pos="720"/>
                          <w:tab w:val="right" w:leader="dot" w:pos="2520"/>
                        </w:tabs>
                        <w:spacing w:line="480" w:lineRule="auto"/>
                        <w:rPr>
                          <w:rFonts w:asciiTheme="minorHAnsi" w:hAnsiTheme="minorHAnsi" w:cstheme="minorHAnsi"/>
                          <w:i/>
                          <w:color w:val="404040"/>
                        </w:rPr>
                      </w:pPr>
                    </w:p>
                    <w:p w:rsidR="003A36A0" w:rsidRDefault="003A36A0" w:rsidP="0053442A">
                      <w:pPr>
                        <w:tabs>
                          <w:tab w:val="left" w:pos="540"/>
                          <w:tab w:val="left" w:pos="720"/>
                          <w:tab w:val="right" w:leader="dot" w:pos="2520"/>
                        </w:tabs>
                        <w:spacing w:line="480" w:lineRule="auto"/>
                        <w:rPr>
                          <w:rFonts w:asciiTheme="minorHAnsi" w:hAnsiTheme="minorHAnsi" w:cstheme="minorHAnsi"/>
                          <w:color w:val="404040"/>
                        </w:rPr>
                      </w:pPr>
                    </w:p>
                    <w:p w:rsidR="003A36A0" w:rsidRPr="003E7D33" w:rsidRDefault="003A36A0" w:rsidP="0053442A">
                      <w:pPr>
                        <w:tabs>
                          <w:tab w:val="left" w:pos="540"/>
                          <w:tab w:val="left" w:pos="720"/>
                          <w:tab w:val="right" w:leader="dot" w:pos="2520"/>
                        </w:tabs>
                        <w:spacing w:line="480" w:lineRule="auto"/>
                        <w:rPr>
                          <w:rFonts w:asciiTheme="minorHAnsi" w:hAnsiTheme="minorHAnsi" w:cstheme="minorHAnsi"/>
                          <w:color w:val="404040"/>
                        </w:rPr>
                      </w:pPr>
                    </w:p>
                    <w:p w:rsidR="003A36A0" w:rsidRPr="003E7D33" w:rsidRDefault="003A36A0" w:rsidP="0053442A">
                      <w:pPr>
                        <w:tabs>
                          <w:tab w:val="left" w:pos="540"/>
                          <w:tab w:val="left" w:pos="720"/>
                          <w:tab w:val="right" w:leader="dot" w:pos="2520"/>
                        </w:tabs>
                        <w:spacing w:line="480" w:lineRule="auto"/>
                        <w:rPr>
                          <w:rFonts w:asciiTheme="minorHAnsi" w:hAnsiTheme="minorHAnsi" w:cstheme="minorHAnsi"/>
                          <w:color w:val="404040"/>
                        </w:rPr>
                      </w:pPr>
                      <w:r w:rsidRPr="003E7D33">
                        <w:rPr>
                          <w:rFonts w:asciiTheme="minorHAnsi" w:hAnsiTheme="minorHAnsi" w:cstheme="minorHAnsi"/>
                          <w:color w:val="404040"/>
                        </w:rPr>
                        <w:t>Fait à : ………………………………………………….</w:t>
                      </w:r>
                    </w:p>
                    <w:p w:rsidR="003A36A0" w:rsidRPr="001A740B" w:rsidRDefault="003A36A0" w:rsidP="0053442A">
                      <w:pPr>
                        <w:tabs>
                          <w:tab w:val="left" w:pos="540"/>
                          <w:tab w:val="left" w:pos="720"/>
                          <w:tab w:val="right" w:leader="dot" w:pos="2520"/>
                        </w:tabs>
                        <w:spacing w:line="480" w:lineRule="auto"/>
                        <w:rPr>
                          <w:rFonts w:asciiTheme="minorHAnsi" w:hAnsiTheme="minorHAnsi" w:cstheme="minorHAnsi"/>
                          <w:color w:val="40404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04040"/>
                        </w:rPr>
                        <w:t>Le : ……………………………………………………...</w:t>
                      </w:r>
                    </w:p>
                  </w:txbxContent>
                </v:textbox>
              </v:rect>
            </w:pict>
          </mc:Fallback>
        </mc:AlternateContent>
      </w:r>
    </w:p>
    <w:p w:rsidR="00EE4806" w:rsidRDefault="00EE4806" w:rsidP="001A740B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8" w:color="auto"/>
        </w:pBdr>
        <w:tabs>
          <w:tab w:val="left" w:pos="1110"/>
        </w:tabs>
        <w:spacing w:line="480" w:lineRule="auto"/>
        <w:rPr>
          <w:rFonts w:asciiTheme="minorHAnsi" w:hAnsiTheme="minorHAnsi" w:cstheme="minorHAnsi"/>
          <w:color w:val="72625A"/>
        </w:rPr>
      </w:pPr>
    </w:p>
    <w:p w:rsidR="00526F7C" w:rsidRPr="00601CE2" w:rsidRDefault="00526F7C" w:rsidP="001A740B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8" w:color="auto"/>
        </w:pBdr>
        <w:tabs>
          <w:tab w:val="left" w:pos="1110"/>
        </w:tabs>
        <w:spacing w:line="48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color w:val="72625A"/>
        </w:rPr>
        <w:t>N</w:t>
      </w:r>
      <w:r w:rsidRPr="00601CE2">
        <w:rPr>
          <w:rFonts w:asciiTheme="minorHAnsi" w:hAnsiTheme="minorHAnsi" w:cstheme="minorHAnsi"/>
          <w:color w:val="404040"/>
        </w:rPr>
        <w:t>° convention Région / Agence : ………………………………….</w:t>
      </w:r>
    </w:p>
    <w:p w:rsidR="00526F7C" w:rsidRPr="00601CE2" w:rsidRDefault="00386A6B" w:rsidP="001A740B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8" w:color="auto"/>
        </w:pBdr>
        <w:tabs>
          <w:tab w:val="left" w:leader="dot" w:pos="1620"/>
          <w:tab w:val="right" w:leader="dot" w:pos="5400"/>
          <w:tab w:val="left" w:pos="6840"/>
          <w:tab w:val="left" w:pos="8280"/>
          <w:tab w:val="left" w:pos="846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  <w:r>
        <w:rPr>
          <w:rFonts w:asciiTheme="minorHAnsi" w:hAnsiTheme="minorHAnsi" w:cstheme="minorHAnsi"/>
          <w:color w:val="404040"/>
        </w:rPr>
        <w:t>Nom du ou des prestataires</w:t>
      </w:r>
      <w:r w:rsidR="00526F7C" w:rsidRPr="00601CE2">
        <w:rPr>
          <w:rFonts w:asciiTheme="minorHAnsi" w:hAnsiTheme="minorHAnsi" w:cstheme="minorHAnsi"/>
          <w:color w:val="404040"/>
        </w:rPr>
        <w:t xml:space="preserve"> : …………………………………………………</w:t>
      </w:r>
      <w:proofErr w:type="gramStart"/>
      <w:r w:rsidR="00526F7C" w:rsidRPr="00601CE2">
        <w:rPr>
          <w:rFonts w:asciiTheme="minorHAnsi" w:hAnsiTheme="minorHAnsi" w:cstheme="minorHAnsi"/>
          <w:color w:val="404040"/>
        </w:rPr>
        <w:t>…….</w:t>
      </w:r>
      <w:proofErr w:type="gramEnd"/>
      <w:r w:rsidR="00526F7C" w:rsidRPr="00601CE2">
        <w:rPr>
          <w:rFonts w:asciiTheme="minorHAnsi" w:hAnsiTheme="minorHAnsi" w:cstheme="minorHAnsi"/>
          <w:color w:val="404040"/>
        </w:rPr>
        <w:t xml:space="preserve">. </w:t>
      </w:r>
    </w:p>
    <w:p w:rsidR="00526F7C" w:rsidRPr="00601CE2" w:rsidRDefault="00526F7C" w:rsidP="001A740B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8" w:color="auto"/>
        </w:pBdr>
        <w:tabs>
          <w:tab w:val="left" w:leader="dot" w:pos="1620"/>
          <w:tab w:val="right" w:leader="dot" w:pos="5400"/>
          <w:tab w:val="left" w:pos="6840"/>
          <w:tab w:val="left" w:pos="8280"/>
          <w:tab w:val="left" w:pos="846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</w:p>
    <w:p w:rsidR="00526F7C" w:rsidRPr="00601CE2" w:rsidRDefault="00526F7C" w:rsidP="001A740B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8" w:color="auto"/>
        </w:pBdr>
        <w:tabs>
          <w:tab w:val="left" w:leader="dot" w:pos="1620"/>
          <w:tab w:val="right" w:leader="dot" w:pos="5245"/>
          <w:tab w:val="left" w:pos="6840"/>
          <w:tab w:val="left" w:pos="8280"/>
          <w:tab w:val="left" w:pos="846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color w:val="404040"/>
        </w:rPr>
        <w:t xml:space="preserve">Montant </w:t>
      </w:r>
      <w:r w:rsidR="0003328A">
        <w:rPr>
          <w:rFonts w:asciiTheme="minorHAnsi" w:hAnsiTheme="minorHAnsi" w:cstheme="minorHAnsi"/>
          <w:color w:val="404040"/>
        </w:rPr>
        <w:t xml:space="preserve">HT </w:t>
      </w:r>
      <w:r w:rsidRPr="00601CE2">
        <w:rPr>
          <w:rFonts w:asciiTheme="minorHAnsi" w:hAnsiTheme="minorHAnsi" w:cstheme="minorHAnsi"/>
          <w:color w:val="404040"/>
        </w:rPr>
        <w:t>de</w:t>
      </w:r>
      <w:r w:rsidR="00167C38">
        <w:rPr>
          <w:rFonts w:asciiTheme="minorHAnsi" w:hAnsiTheme="minorHAnsi" w:cstheme="minorHAnsi"/>
          <w:color w:val="404040"/>
        </w:rPr>
        <w:t xml:space="preserve"> la</w:t>
      </w:r>
      <w:r w:rsidR="00442290">
        <w:rPr>
          <w:rFonts w:asciiTheme="minorHAnsi" w:hAnsiTheme="minorHAnsi" w:cstheme="minorHAnsi"/>
          <w:color w:val="404040"/>
        </w:rPr>
        <w:t xml:space="preserve"> ou des</w:t>
      </w:r>
      <w:r w:rsidR="00167C38">
        <w:rPr>
          <w:rFonts w:asciiTheme="minorHAnsi" w:hAnsiTheme="minorHAnsi" w:cstheme="minorHAnsi"/>
          <w:color w:val="404040"/>
        </w:rPr>
        <w:t xml:space="preserve"> prestation</w:t>
      </w:r>
      <w:r w:rsidR="00442290">
        <w:rPr>
          <w:rFonts w:asciiTheme="minorHAnsi" w:hAnsiTheme="minorHAnsi" w:cstheme="minorHAnsi"/>
          <w:color w:val="404040"/>
        </w:rPr>
        <w:t>s</w:t>
      </w:r>
      <w:r w:rsidR="00167C38">
        <w:rPr>
          <w:rFonts w:asciiTheme="minorHAnsi" w:hAnsiTheme="minorHAnsi" w:cstheme="minorHAnsi"/>
          <w:color w:val="404040"/>
        </w:rPr>
        <w:t> : ………………………………</w:t>
      </w:r>
      <w:proofErr w:type="gramStart"/>
      <w:r w:rsidR="00167C38">
        <w:rPr>
          <w:rFonts w:asciiTheme="minorHAnsi" w:hAnsiTheme="minorHAnsi" w:cstheme="minorHAnsi"/>
          <w:color w:val="404040"/>
        </w:rPr>
        <w:t>……</w:t>
      </w:r>
      <w:r w:rsidRPr="00601CE2">
        <w:rPr>
          <w:rFonts w:asciiTheme="minorHAnsi" w:hAnsiTheme="minorHAnsi" w:cstheme="minorHAnsi"/>
          <w:color w:val="404040"/>
        </w:rPr>
        <w:t>.</w:t>
      </w:r>
      <w:proofErr w:type="gramEnd"/>
      <w:r w:rsidRPr="00601CE2">
        <w:rPr>
          <w:rFonts w:asciiTheme="minorHAnsi" w:hAnsiTheme="minorHAnsi" w:cstheme="minorHAnsi"/>
          <w:color w:val="404040"/>
        </w:rPr>
        <w:t>.€</w:t>
      </w:r>
    </w:p>
    <w:p w:rsidR="00526F7C" w:rsidRPr="00601CE2" w:rsidRDefault="00526F7C" w:rsidP="001A740B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8" w:color="auto"/>
        </w:pBdr>
        <w:tabs>
          <w:tab w:val="left" w:leader="dot" w:pos="1620"/>
          <w:tab w:val="right" w:leader="dot" w:pos="5400"/>
          <w:tab w:val="left" w:pos="6840"/>
          <w:tab w:val="left" w:pos="8280"/>
          <w:tab w:val="left" w:pos="846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color w:val="404040"/>
        </w:rPr>
        <w:t>Subvention prévue : …………………………………………</w:t>
      </w:r>
      <w:proofErr w:type="gramStart"/>
      <w:r w:rsidRPr="00601CE2">
        <w:rPr>
          <w:rFonts w:asciiTheme="minorHAnsi" w:hAnsiTheme="minorHAnsi" w:cstheme="minorHAnsi"/>
          <w:color w:val="404040"/>
        </w:rPr>
        <w:t>……</w:t>
      </w:r>
      <w:r w:rsidR="00167C38">
        <w:rPr>
          <w:rFonts w:asciiTheme="minorHAnsi" w:hAnsiTheme="minorHAnsi" w:cstheme="minorHAnsi"/>
          <w:color w:val="404040"/>
        </w:rPr>
        <w:t>.</w:t>
      </w:r>
      <w:proofErr w:type="gramEnd"/>
      <w:r w:rsidR="00167C38">
        <w:rPr>
          <w:rFonts w:asciiTheme="minorHAnsi" w:hAnsiTheme="minorHAnsi" w:cstheme="minorHAnsi"/>
          <w:color w:val="404040"/>
        </w:rPr>
        <w:t>.……</w:t>
      </w:r>
      <w:r w:rsidRPr="00601CE2">
        <w:rPr>
          <w:rFonts w:asciiTheme="minorHAnsi" w:hAnsiTheme="minorHAnsi" w:cstheme="minorHAnsi"/>
          <w:color w:val="404040"/>
        </w:rPr>
        <w:t>.€</w:t>
      </w:r>
    </w:p>
    <w:p w:rsidR="00526F7C" w:rsidRPr="00601CE2" w:rsidRDefault="00526F7C" w:rsidP="00CC2975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8" w:color="auto"/>
        </w:pBdr>
        <w:tabs>
          <w:tab w:val="left" w:pos="0"/>
          <w:tab w:val="left" w:pos="6840"/>
          <w:tab w:val="left" w:pos="8460"/>
          <w:tab w:val="right" w:leader="dot" w:pos="10260"/>
        </w:tabs>
        <w:spacing w:line="360" w:lineRule="auto"/>
        <w:rPr>
          <w:rFonts w:asciiTheme="minorHAnsi" w:hAnsiTheme="minorHAnsi" w:cstheme="minorHAnsi"/>
        </w:rPr>
      </w:pPr>
      <w:r w:rsidRPr="00601CE2">
        <w:rPr>
          <w:rFonts w:asciiTheme="minorHAnsi" w:hAnsiTheme="minorHAnsi" w:cstheme="minorHAnsi"/>
          <w:color w:val="404040"/>
        </w:rPr>
        <w:t xml:space="preserve">Reste dû par </w:t>
      </w:r>
      <w:r w:rsidR="00167C38">
        <w:rPr>
          <w:rFonts w:asciiTheme="minorHAnsi" w:hAnsiTheme="minorHAnsi" w:cstheme="minorHAnsi"/>
          <w:color w:val="404040"/>
        </w:rPr>
        <w:t>l'entreprise : ……………………………………</w:t>
      </w:r>
      <w:proofErr w:type="gramStart"/>
      <w:r w:rsidR="00167C38">
        <w:rPr>
          <w:rFonts w:asciiTheme="minorHAnsi" w:hAnsiTheme="minorHAnsi" w:cstheme="minorHAnsi"/>
          <w:color w:val="404040"/>
        </w:rPr>
        <w:t>…….</w:t>
      </w:r>
      <w:proofErr w:type="gramEnd"/>
      <w:r w:rsidR="00167C38">
        <w:rPr>
          <w:rFonts w:asciiTheme="minorHAnsi" w:hAnsiTheme="minorHAnsi" w:cstheme="minorHAnsi"/>
          <w:color w:val="404040"/>
        </w:rPr>
        <w:t>.</w:t>
      </w:r>
      <w:r w:rsidRPr="00601CE2">
        <w:rPr>
          <w:rFonts w:asciiTheme="minorHAnsi" w:hAnsiTheme="minorHAnsi" w:cstheme="minorHAnsi"/>
          <w:color w:val="404040"/>
        </w:rPr>
        <w:t>…€</w:t>
      </w:r>
      <w:r w:rsidRPr="00601CE2">
        <w:rPr>
          <w:rFonts w:asciiTheme="minorHAnsi" w:hAnsiTheme="minorHAnsi" w:cstheme="minorHAnsi"/>
          <w:color w:val="72625A"/>
        </w:rPr>
        <w:tab/>
      </w:r>
    </w:p>
    <w:p w:rsidR="001A740B" w:rsidRDefault="001A740B" w:rsidP="00CC2975">
      <w:pPr>
        <w:spacing w:line="360" w:lineRule="auto"/>
        <w:rPr>
          <w:rFonts w:asciiTheme="minorHAnsi" w:hAnsiTheme="minorHAnsi" w:cstheme="minorHAnsi"/>
          <w:color w:val="404040"/>
          <w:sz w:val="22"/>
        </w:rPr>
      </w:pPr>
    </w:p>
    <w:p w:rsidR="00DC3551" w:rsidRDefault="00DC3551" w:rsidP="00295E9D">
      <w:pPr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EE4806" w:rsidRDefault="00EE4806" w:rsidP="00295E9D">
      <w:pPr>
        <w:jc w:val="center"/>
        <w:rPr>
          <w:ins w:id="1" w:author="Bertrand Bergue" w:date="2019-06-10T11:53:00Z"/>
          <w:rFonts w:asciiTheme="minorHAnsi" w:hAnsiTheme="minorHAnsi" w:cstheme="minorHAnsi"/>
          <w:b/>
          <w:color w:val="000000" w:themeColor="text1"/>
          <w:sz w:val="22"/>
        </w:rPr>
      </w:pPr>
    </w:p>
    <w:p w:rsidR="00A15139" w:rsidRDefault="00A15139" w:rsidP="00295E9D">
      <w:pPr>
        <w:jc w:val="center"/>
        <w:rPr>
          <w:ins w:id="2" w:author="Bertrand Bergue" w:date="2019-06-10T11:53:00Z"/>
          <w:rFonts w:asciiTheme="minorHAnsi" w:hAnsiTheme="minorHAnsi" w:cstheme="minorHAnsi"/>
          <w:b/>
          <w:color w:val="000000" w:themeColor="text1"/>
          <w:sz w:val="22"/>
        </w:rPr>
      </w:pPr>
    </w:p>
    <w:p w:rsidR="00A15139" w:rsidRDefault="00A15139" w:rsidP="00295E9D">
      <w:pPr>
        <w:jc w:val="center"/>
        <w:rPr>
          <w:ins w:id="3" w:author="Bertrand Bergue" w:date="2019-06-10T11:53:00Z"/>
          <w:rFonts w:asciiTheme="minorHAnsi" w:hAnsiTheme="minorHAnsi" w:cstheme="minorHAnsi"/>
          <w:b/>
          <w:color w:val="000000" w:themeColor="text1"/>
          <w:sz w:val="22"/>
        </w:rPr>
      </w:pPr>
    </w:p>
    <w:p w:rsidR="00A15139" w:rsidRDefault="00A15139" w:rsidP="00295E9D">
      <w:pPr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EE4806" w:rsidRDefault="00EE4806" w:rsidP="00295E9D">
      <w:pPr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EE4806" w:rsidRPr="00EE4806" w:rsidRDefault="00EE4806" w:rsidP="00EE4806">
      <w:pPr>
        <w:spacing w:line="280" w:lineRule="exact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EE4806">
        <w:rPr>
          <w:rFonts w:asciiTheme="minorHAnsi" w:hAnsiTheme="minorHAnsi" w:cstheme="minorHAnsi"/>
          <w:b/>
          <w:sz w:val="24"/>
          <w:szCs w:val="22"/>
        </w:rPr>
        <w:lastRenderedPageBreak/>
        <w:t>Modalités pour le dépôt de la candidature</w:t>
      </w:r>
    </w:p>
    <w:p w:rsidR="00EE4806" w:rsidRDefault="00EE4806" w:rsidP="00EE4806">
      <w:pPr>
        <w:spacing w:line="280" w:lineRule="exact"/>
        <w:rPr>
          <w:rFonts w:asciiTheme="minorHAnsi" w:hAnsiTheme="minorHAnsi" w:cstheme="minorHAnsi"/>
          <w:b/>
          <w:color w:val="0070C1"/>
          <w:sz w:val="24"/>
          <w:szCs w:val="22"/>
          <w:u w:val="single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108"/>
        <w:gridCol w:w="2977"/>
        <w:gridCol w:w="6237"/>
      </w:tblGrid>
      <w:tr w:rsidR="00EE4806" w:rsidTr="00386A6B">
        <w:trPr>
          <w:gridBefore w:val="1"/>
          <w:wBefore w:w="108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06" w:rsidRDefault="00EE4806" w:rsidP="00746350">
            <w:pPr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</w:pPr>
            <w:r w:rsidRPr="00122382"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  <w:t>Date limite</w:t>
            </w:r>
            <w:r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  <w:t> :</w:t>
            </w:r>
          </w:p>
          <w:p w:rsidR="00EE4806" w:rsidRDefault="00EE4806" w:rsidP="00746350">
            <w:pPr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</w:pPr>
          </w:p>
          <w:p w:rsidR="00EE4806" w:rsidRDefault="00EE4806" w:rsidP="0074635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Transmission à l’adresse suivante :</w:t>
            </w:r>
          </w:p>
          <w:p w:rsidR="00EE4806" w:rsidRDefault="00EE4806" w:rsidP="0074635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  <w:p w:rsidR="00EE4806" w:rsidRPr="00BD5830" w:rsidRDefault="00EE4806" w:rsidP="0074635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447329">
              <w:rPr>
                <w:rFonts w:asciiTheme="minorHAnsi" w:hAnsiTheme="minorHAnsi" w:cstheme="minorHAnsi"/>
                <w:b/>
                <w:color w:val="404040"/>
                <w:sz w:val="22"/>
              </w:rPr>
              <w:t>Gestionnaire du dispositif</w:t>
            </w:r>
            <w:r>
              <w:rPr>
                <w:rFonts w:asciiTheme="minorHAnsi" w:hAnsiTheme="minorHAnsi" w:cstheme="minorHAnsi"/>
                <w:color w:val="404040"/>
                <w:sz w:val="22"/>
              </w:rPr>
              <w:t xml:space="preserve"> </w:t>
            </w:r>
            <w:r w:rsidRPr="00447329">
              <w:rPr>
                <w:rFonts w:asciiTheme="minorHAnsi" w:hAnsiTheme="minorHAnsi" w:cstheme="minorHAnsi"/>
                <w:b/>
                <w:color w:val="404040"/>
                <w:sz w:val="22"/>
              </w:rPr>
              <w:t>pour le compte du Conseil Régional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06" w:rsidRPr="00A15139" w:rsidRDefault="00EE4806" w:rsidP="00746350">
            <w:pPr>
              <w:rPr>
                <w:rFonts w:asciiTheme="minorHAnsi" w:hAnsiTheme="minorHAnsi" w:cstheme="minorHAnsi"/>
                <w:b/>
                <w:bCs/>
                <w:sz w:val="8"/>
                <w:szCs w:val="22"/>
              </w:rPr>
            </w:pPr>
            <w:r w:rsidRPr="00A15139"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  <w:t>1</w:t>
            </w:r>
            <w:r w:rsidR="00AD126F" w:rsidRPr="00A15139"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  <w:t xml:space="preserve">2 Juillet </w:t>
            </w:r>
            <w:r w:rsidR="00722701" w:rsidRPr="00A15139"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  <w:t>2019</w:t>
            </w:r>
          </w:p>
          <w:p w:rsidR="00EE4806" w:rsidRPr="002478A1" w:rsidRDefault="00EE4806" w:rsidP="00746350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1166B2" w:rsidRPr="002478A1" w:rsidRDefault="008B63D7" w:rsidP="00746350">
            <w:pPr>
              <w:rPr>
                <w:rStyle w:val="Lienhypertexte"/>
                <w:rFonts w:asciiTheme="minorHAnsi" w:hAnsiTheme="minorHAnsi" w:cstheme="minorHAnsi"/>
                <w:color w:val="auto"/>
                <w:sz w:val="22"/>
                <w:u w:val="none"/>
              </w:rPr>
            </w:pPr>
            <w:hyperlink r:id="rId11" w:history="1">
              <w:r w:rsidR="002478A1" w:rsidRPr="00781263">
                <w:rPr>
                  <w:rStyle w:val="Lienhypertexte"/>
                  <w:rFonts w:asciiTheme="minorHAnsi" w:hAnsiTheme="minorHAnsi" w:cstheme="minorHAnsi"/>
                </w:rPr>
                <w:t>TechMed2019@auvergnerhonealpes-entreprises.fr</w:t>
              </w:r>
            </w:hyperlink>
            <w:r w:rsidR="002478A1">
              <w:rPr>
                <w:rFonts w:asciiTheme="minorHAnsi" w:hAnsiTheme="minorHAnsi" w:cstheme="minorHAnsi"/>
              </w:rPr>
              <w:t xml:space="preserve"> </w:t>
            </w:r>
          </w:p>
          <w:p w:rsidR="00EE4806" w:rsidRPr="002478A1" w:rsidRDefault="00EE4806" w:rsidP="00746350">
            <w:pPr>
              <w:rPr>
                <w:rFonts w:asciiTheme="minorHAnsi" w:hAnsiTheme="minorHAnsi" w:cstheme="minorHAnsi"/>
                <w:sz w:val="22"/>
              </w:rPr>
            </w:pPr>
          </w:p>
          <w:p w:rsidR="00EE4806" w:rsidRPr="002478A1" w:rsidRDefault="00EE4806" w:rsidP="00746350">
            <w:pPr>
              <w:rPr>
                <w:rFonts w:asciiTheme="minorHAnsi" w:hAnsiTheme="minorHAnsi" w:cstheme="minorHAnsi"/>
                <w:sz w:val="22"/>
              </w:rPr>
            </w:pPr>
          </w:p>
          <w:p w:rsidR="00EE4806" w:rsidRPr="002478A1" w:rsidRDefault="00EE4806" w:rsidP="00746350">
            <w:pPr>
              <w:rPr>
                <w:rFonts w:asciiTheme="minorHAnsi" w:hAnsiTheme="minorHAnsi" w:cstheme="minorHAnsi"/>
                <w:sz w:val="22"/>
              </w:rPr>
            </w:pPr>
            <w:r w:rsidRPr="002478A1">
              <w:rPr>
                <w:rFonts w:asciiTheme="minorHAnsi" w:hAnsiTheme="minorHAnsi" w:cstheme="minorHAnsi"/>
                <w:b/>
                <w:sz w:val="22"/>
              </w:rPr>
              <w:t>Auvergne-Rhône-Alpes Entreprises</w:t>
            </w:r>
            <w:r w:rsidRPr="002478A1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EE4806" w:rsidRPr="002478A1" w:rsidRDefault="00EE4806" w:rsidP="00746350">
            <w:pPr>
              <w:rPr>
                <w:rFonts w:asciiTheme="minorHAnsi" w:hAnsiTheme="minorHAnsi" w:cstheme="minorHAnsi"/>
                <w:sz w:val="22"/>
              </w:rPr>
            </w:pPr>
            <w:r w:rsidRPr="002478A1">
              <w:rPr>
                <w:rFonts w:asciiTheme="minorHAnsi" w:hAnsiTheme="minorHAnsi" w:cstheme="minorHAnsi"/>
                <w:sz w:val="22"/>
              </w:rPr>
              <w:t xml:space="preserve">Siège social : Immeuble Empreinte </w:t>
            </w:r>
          </w:p>
          <w:p w:rsidR="00EE4806" w:rsidRPr="00BD5830" w:rsidRDefault="00EE4806" w:rsidP="00746350">
            <w:pPr>
              <w:rPr>
                <w:rFonts w:asciiTheme="minorHAnsi" w:hAnsiTheme="minorHAnsi" w:cstheme="minorHAnsi"/>
                <w:color w:val="404040"/>
                <w:sz w:val="22"/>
              </w:rPr>
            </w:pPr>
            <w:r w:rsidRPr="002478A1">
              <w:rPr>
                <w:rFonts w:asciiTheme="minorHAnsi" w:hAnsiTheme="minorHAnsi" w:cstheme="minorHAnsi"/>
                <w:sz w:val="22"/>
              </w:rPr>
              <w:t>30 quai Perrache 69002 Lyon</w:t>
            </w:r>
          </w:p>
        </w:tc>
      </w:tr>
      <w:tr w:rsidR="00EE4806" w:rsidTr="00386A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3"/>
          </w:tcPr>
          <w:p w:rsidR="00EE4806" w:rsidRDefault="00EE4806" w:rsidP="00746350">
            <w:pPr>
              <w:spacing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4806" w:rsidRDefault="00EE4806" w:rsidP="00746350">
            <w:pPr>
              <w:spacing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4806" w:rsidRDefault="00EE4806" w:rsidP="00746350">
            <w:pPr>
              <w:jc w:val="center"/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</w:pPr>
            <w:r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  <w:t>Dispositif financé par</w:t>
            </w:r>
          </w:p>
          <w:p w:rsidR="00EE4806" w:rsidRPr="00C12707" w:rsidRDefault="00EE4806" w:rsidP="00746350">
            <w:pPr>
              <w:jc w:val="center"/>
              <w:rPr>
                <w:rFonts w:asciiTheme="minorHAnsi" w:hAnsiTheme="minorHAnsi" w:cstheme="minorHAnsi"/>
                <w:b/>
                <w:color w:val="404040"/>
                <w:sz w:val="18"/>
                <w:szCs w:val="16"/>
              </w:rPr>
            </w:pPr>
            <w:r w:rsidRPr="00BF7419">
              <w:rPr>
                <w:rFonts w:asciiTheme="minorHAnsi" w:hAnsiTheme="minorHAnsi" w:cstheme="minorHAnsi"/>
                <w:b/>
                <w:noProof/>
                <w:color w:val="404040"/>
                <w:sz w:val="18"/>
                <w:szCs w:val="16"/>
              </w:rPr>
              <w:drawing>
                <wp:anchor distT="0" distB="0" distL="114300" distR="114300" simplePos="0" relativeHeight="251698176" behindDoc="1" locked="0" layoutInCell="1" allowOverlap="1" wp14:anchorId="1C0FB785" wp14:editId="22001FCB">
                  <wp:simplePos x="0" y="0"/>
                  <wp:positionH relativeFrom="margin">
                    <wp:posOffset>1854200</wp:posOffset>
                  </wp:positionH>
                  <wp:positionV relativeFrom="paragraph">
                    <wp:posOffset>175260</wp:posOffset>
                  </wp:positionV>
                  <wp:extent cx="2080895" cy="404495"/>
                  <wp:effectExtent l="0" t="0" r="0" b="0"/>
                  <wp:wrapThrough wrapText="bothSides">
                    <wp:wrapPolygon edited="0">
                      <wp:start x="791" y="0"/>
                      <wp:lineTo x="0" y="4069"/>
                      <wp:lineTo x="0" y="17294"/>
                      <wp:lineTo x="791" y="20345"/>
                      <wp:lineTo x="19576" y="20345"/>
                      <wp:lineTo x="21356" y="20345"/>
                      <wp:lineTo x="21356" y="0"/>
                      <wp:lineTo x="3164" y="0"/>
                      <wp:lineTo x="791" y="0"/>
                    </wp:wrapPolygon>
                  </wp:wrapThrough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gion-auvergne-rhone-alpes-cmjn-bleu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9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E4806" w:rsidRPr="0071760A" w:rsidRDefault="00EE4806" w:rsidP="00746350">
            <w:pPr>
              <w:spacing w:line="280" w:lineRule="exact"/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</w:pPr>
          </w:p>
          <w:p w:rsidR="00EE4806" w:rsidRDefault="00EE4806" w:rsidP="00746350">
            <w:pPr>
              <w:spacing w:line="280" w:lineRule="exact"/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</w:pPr>
          </w:p>
          <w:p w:rsidR="00EE4806" w:rsidRPr="0071760A" w:rsidRDefault="00EE4806" w:rsidP="00746350">
            <w:pPr>
              <w:spacing w:line="280" w:lineRule="exact"/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</w:pPr>
          </w:p>
          <w:p w:rsidR="00EE4806" w:rsidRDefault="00EE4806" w:rsidP="00746350">
            <w:pPr>
              <w:jc w:val="center"/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</w:pPr>
          </w:p>
          <w:p w:rsidR="00EE4806" w:rsidRDefault="00EE4806" w:rsidP="00746350">
            <w:pPr>
              <w:jc w:val="center"/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</w:pPr>
          </w:p>
          <w:p w:rsidR="00EE4806" w:rsidRDefault="00EE4806" w:rsidP="00746350">
            <w:pPr>
              <w:jc w:val="center"/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</w:pPr>
            <w:r w:rsidRPr="00BF7419"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  <w:t>Partenaires du dispositif</w:t>
            </w:r>
          </w:p>
          <w:p w:rsidR="00EE4806" w:rsidRPr="00537B57" w:rsidRDefault="00EE4806" w:rsidP="00746350">
            <w:pPr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</w:pPr>
            <w:r w:rsidRPr="00537B57">
              <w:rPr>
                <w:rStyle w:val="Lienhypertexte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  <w:u w:val="none"/>
              </w:rPr>
              <w:drawing>
                <wp:anchor distT="0" distB="0" distL="114300" distR="114300" simplePos="0" relativeHeight="251699200" behindDoc="1" locked="0" layoutInCell="1" allowOverlap="1" wp14:anchorId="79D0643E" wp14:editId="4AA292E3">
                  <wp:simplePos x="0" y="0"/>
                  <wp:positionH relativeFrom="margin">
                    <wp:posOffset>159385</wp:posOffset>
                  </wp:positionH>
                  <wp:positionV relativeFrom="paragraph">
                    <wp:posOffset>201930</wp:posOffset>
                  </wp:positionV>
                  <wp:extent cx="1464945" cy="762635"/>
                  <wp:effectExtent l="0" t="0" r="0" b="0"/>
                  <wp:wrapThrough wrapText="bothSides">
                    <wp:wrapPolygon edited="0">
                      <wp:start x="1966" y="2698"/>
                      <wp:lineTo x="562" y="6475"/>
                      <wp:lineTo x="281" y="9172"/>
                      <wp:lineTo x="843" y="14028"/>
                      <wp:lineTo x="12359" y="18345"/>
                      <wp:lineTo x="13763" y="18345"/>
                      <wp:lineTo x="17134" y="17266"/>
                      <wp:lineTo x="21066" y="14568"/>
                      <wp:lineTo x="21066" y="7554"/>
                      <wp:lineTo x="17134" y="5396"/>
                      <wp:lineTo x="5056" y="2698"/>
                      <wp:lineTo x="1966" y="2698"/>
                    </wp:wrapPolygon>
                  </wp:wrapThrough>
                  <wp:docPr id="20" name="Image 20" descr="\\cd-lyon-01\Users\egirard\Bureau\LOGO JAUNE AURAE\digital\logo-auvergne-rhone-alpes-entreprises-jaune-rv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d-lyon-01\Users\egirard\Bureau\LOGO JAUNE AURAE\digital\logo-auvergne-rhone-alpes-entreprises-jaune-rvb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28" r="9073"/>
                          <a:stretch/>
                        </pic:blipFill>
                        <pic:spPr bwMode="auto">
                          <a:xfrm>
                            <a:off x="0" y="0"/>
                            <a:ext cx="1464945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7B57">
              <w:rPr>
                <w:rStyle w:val="Lienhypertexte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  <w:u w:val="none"/>
              </w:rPr>
              <w:drawing>
                <wp:anchor distT="0" distB="0" distL="114300" distR="114300" simplePos="0" relativeHeight="251700224" behindDoc="1" locked="0" layoutInCell="1" allowOverlap="1" wp14:anchorId="59E9EBC0" wp14:editId="7E06040E">
                  <wp:simplePos x="0" y="0"/>
                  <wp:positionH relativeFrom="margin">
                    <wp:posOffset>2393315</wp:posOffset>
                  </wp:positionH>
                  <wp:positionV relativeFrom="paragraph">
                    <wp:posOffset>342265</wp:posOffset>
                  </wp:positionV>
                  <wp:extent cx="1342390" cy="507365"/>
                  <wp:effectExtent l="0" t="0" r="0" b="6985"/>
                  <wp:wrapThrough wrapText="bothSides">
                    <wp:wrapPolygon edited="0">
                      <wp:start x="0" y="0"/>
                      <wp:lineTo x="0" y="21086"/>
                      <wp:lineTo x="21150" y="21086"/>
                      <wp:lineTo x="21150" y="0"/>
                      <wp:lineTo x="0" y="0"/>
                    </wp:wrapPolygon>
                  </wp:wrapThrough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7B57">
              <w:rPr>
                <w:rStyle w:val="Lienhypertexte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  <w:u w:val="none"/>
              </w:rPr>
              <w:drawing>
                <wp:anchor distT="0" distB="0" distL="114300" distR="114300" simplePos="0" relativeHeight="251701248" behindDoc="1" locked="0" layoutInCell="1" allowOverlap="1" wp14:anchorId="47D68F16" wp14:editId="0D3C1E87">
                  <wp:simplePos x="0" y="0"/>
                  <wp:positionH relativeFrom="column">
                    <wp:posOffset>4669790</wp:posOffset>
                  </wp:positionH>
                  <wp:positionV relativeFrom="paragraph">
                    <wp:posOffset>99695</wp:posOffset>
                  </wp:positionV>
                  <wp:extent cx="806450" cy="923925"/>
                  <wp:effectExtent l="0" t="0" r="0" b="9525"/>
                  <wp:wrapThrough wrapText="bothSides">
                    <wp:wrapPolygon edited="0">
                      <wp:start x="0" y="0"/>
                      <wp:lineTo x="0" y="21377"/>
                      <wp:lineTo x="20920" y="21377"/>
                      <wp:lineTo x="20920" y="0"/>
                      <wp:lineTo x="0" y="0"/>
                    </wp:wrapPolygon>
                  </wp:wrapThrough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63"/>
                          <a:stretch/>
                        </pic:blipFill>
                        <pic:spPr bwMode="auto">
                          <a:xfrm>
                            <a:off x="0" y="0"/>
                            <a:ext cx="8064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E4806" w:rsidRPr="0071760A" w:rsidRDefault="00EE4806" w:rsidP="00746350">
            <w:pPr>
              <w:spacing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4806" w:rsidRDefault="00EE4806" w:rsidP="00746350">
            <w:pPr>
              <w:spacing w:line="280" w:lineRule="exact"/>
              <w:rPr>
                <w:rFonts w:asciiTheme="minorHAnsi" w:hAnsiTheme="minorHAnsi" w:cstheme="minorHAnsi"/>
                <w:b/>
                <w:color w:val="0070C1"/>
                <w:sz w:val="24"/>
                <w:szCs w:val="22"/>
                <w:u w:val="single"/>
              </w:rPr>
            </w:pPr>
          </w:p>
          <w:p w:rsidR="00EE4806" w:rsidRDefault="00EE4806" w:rsidP="00746350">
            <w:pPr>
              <w:rPr>
                <w:rFonts w:asciiTheme="minorHAnsi" w:hAnsiTheme="minorHAnsi" w:cstheme="minorHAnsi"/>
                <w:color w:val="404040"/>
                <w:sz w:val="22"/>
              </w:rPr>
            </w:pPr>
          </w:p>
        </w:tc>
      </w:tr>
    </w:tbl>
    <w:p w:rsidR="00BF7419" w:rsidRDefault="00BF7419" w:rsidP="00BF7419">
      <w:pPr>
        <w:rPr>
          <w:rStyle w:val="Lienhypertexte"/>
          <w:rFonts w:asciiTheme="minorHAnsi" w:hAnsiTheme="minorHAnsi" w:cstheme="minorHAnsi"/>
          <w:b/>
          <w:color w:val="auto"/>
          <w:sz w:val="22"/>
          <w:u w:val="none"/>
        </w:rPr>
      </w:pPr>
    </w:p>
    <w:sectPr w:rsidR="00BF7419" w:rsidSect="00774378"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6A0" w:rsidRDefault="003A36A0" w:rsidP="00FA16E5">
      <w:r>
        <w:separator/>
      </w:r>
    </w:p>
  </w:endnote>
  <w:endnote w:type="continuationSeparator" w:id="0">
    <w:p w:rsidR="003A36A0" w:rsidRDefault="003A36A0" w:rsidP="00FA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dine401 BT">
    <w:charset w:val="00"/>
    <w:family w:val="roman"/>
    <w:pitch w:val="variable"/>
    <w:sig w:usb0="00000087" w:usb1="00000000" w:usb2="00000000" w:usb3="00000000" w:csb0="0000001B" w:csb1="00000000"/>
  </w:font>
  <w:font w:name="NewsGoth BT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8"/>
        <w:szCs w:val="18"/>
      </w:rPr>
      <w:id w:val="889841648"/>
      <w:docPartObj>
        <w:docPartGallery w:val="Page Numbers (Top of Page)"/>
        <w:docPartUnique/>
      </w:docPartObj>
    </w:sdtPr>
    <w:sdtEndPr/>
    <w:sdtContent>
      <w:p w:rsidR="003A36A0" w:rsidRPr="00BE65D0" w:rsidRDefault="003A36A0" w:rsidP="001728C4">
        <w:pPr>
          <w:pStyle w:val="Pieddepage"/>
          <w:pBdr>
            <w:top w:val="single" w:sz="4" w:space="1" w:color="FDC400"/>
          </w:pBdr>
          <w:tabs>
            <w:tab w:val="clear" w:pos="9072"/>
            <w:tab w:val="right" w:pos="9214"/>
          </w:tabs>
          <w:ind w:left="-142" w:right="-142"/>
          <w:rPr>
            <w:rFonts w:asciiTheme="minorHAnsi" w:hAnsiTheme="minorHAnsi"/>
            <w:sz w:val="16"/>
            <w:szCs w:val="18"/>
          </w:rPr>
        </w:pPr>
      </w:p>
      <w:p w:rsidR="003A36A0" w:rsidRPr="001728C4" w:rsidRDefault="003A36A0" w:rsidP="001728C4">
        <w:pPr>
          <w:pStyle w:val="Pieddepage"/>
          <w:pBdr>
            <w:top w:val="single" w:sz="4" w:space="1" w:color="FDC400"/>
          </w:pBdr>
          <w:tabs>
            <w:tab w:val="clear" w:pos="9072"/>
            <w:tab w:val="right" w:pos="9214"/>
          </w:tabs>
          <w:ind w:left="-142" w:right="-142"/>
          <w:rPr>
            <w:rFonts w:asciiTheme="minorHAnsi" w:hAnsiTheme="minorHAnsi"/>
            <w:bCs/>
            <w:sz w:val="18"/>
            <w:szCs w:val="18"/>
          </w:rPr>
        </w:pPr>
        <w:r w:rsidRPr="001728C4">
          <w:rPr>
            <w:rFonts w:asciiTheme="minorHAnsi" w:hAnsiTheme="minorHAnsi"/>
            <w:sz w:val="18"/>
            <w:szCs w:val="18"/>
          </w:rPr>
          <w:t>DOSSIER DE CANDIDATURE</w:t>
        </w:r>
        <w:r>
          <w:rPr>
            <w:rFonts w:asciiTheme="minorHAnsi" w:hAnsiTheme="minorHAnsi"/>
            <w:sz w:val="18"/>
            <w:szCs w:val="18"/>
          </w:rPr>
          <w:t xml:space="preserve"> - </w:t>
        </w:r>
        <w:r w:rsidRPr="006C0174">
          <w:rPr>
            <w:rFonts w:asciiTheme="minorHAnsi" w:hAnsiTheme="minorHAnsi" w:cstheme="minorHAnsi"/>
            <w:sz w:val="18"/>
          </w:rPr>
          <w:t xml:space="preserve">PME </w:t>
        </w:r>
        <w:proofErr w:type="spellStart"/>
        <w:r w:rsidRPr="006C0174">
          <w:rPr>
            <w:rFonts w:asciiTheme="minorHAnsi" w:hAnsiTheme="minorHAnsi" w:cstheme="minorHAnsi"/>
            <w:sz w:val="18"/>
          </w:rPr>
          <w:t>TechMed</w:t>
        </w:r>
        <w:proofErr w:type="spellEnd"/>
        <w:r w:rsidRPr="006C0174">
          <w:rPr>
            <w:rFonts w:asciiTheme="minorHAnsi" w:hAnsiTheme="minorHAnsi" w:cstheme="minorHAnsi"/>
            <w:sz w:val="18"/>
          </w:rPr>
          <w:t xml:space="preserve"> – Marquage CE 2019</w:t>
        </w:r>
        <w:r w:rsidRPr="001728C4">
          <w:rPr>
            <w:rFonts w:asciiTheme="minorHAnsi" w:hAnsiTheme="minorHAnsi"/>
            <w:sz w:val="18"/>
            <w:szCs w:val="18"/>
          </w:rPr>
          <w:tab/>
          <w:t xml:space="preserve"> Page </w:t>
        </w:r>
        <w:r w:rsidRPr="001728C4">
          <w:rPr>
            <w:rFonts w:asciiTheme="minorHAnsi" w:hAnsiTheme="minorHAnsi"/>
            <w:bCs/>
            <w:sz w:val="18"/>
            <w:szCs w:val="18"/>
          </w:rPr>
          <w:fldChar w:fldCharType="begin"/>
        </w:r>
        <w:r w:rsidRPr="001728C4">
          <w:rPr>
            <w:rFonts w:asciiTheme="minorHAnsi" w:hAnsiTheme="minorHAnsi"/>
            <w:bCs/>
            <w:sz w:val="18"/>
            <w:szCs w:val="18"/>
          </w:rPr>
          <w:instrText>PAGE</w:instrText>
        </w:r>
        <w:r w:rsidRPr="001728C4">
          <w:rPr>
            <w:rFonts w:asciiTheme="minorHAnsi" w:hAnsiTheme="minorHAnsi"/>
            <w:bCs/>
            <w:sz w:val="18"/>
            <w:szCs w:val="18"/>
          </w:rPr>
          <w:fldChar w:fldCharType="separate"/>
        </w:r>
        <w:r w:rsidR="0062032B">
          <w:rPr>
            <w:rFonts w:asciiTheme="minorHAnsi" w:hAnsiTheme="minorHAnsi"/>
            <w:bCs/>
            <w:noProof/>
            <w:sz w:val="18"/>
            <w:szCs w:val="18"/>
          </w:rPr>
          <w:t>7</w:t>
        </w:r>
        <w:r w:rsidRPr="001728C4">
          <w:rPr>
            <w:rFonts w:asciiTheme="minorHAnsi" w:hAnsiTheme="minorHAnsi"/>
            <w:bCs/>
            <w:sz w:val="18"/>
            <w:szCs w:val="18"/>
          </w:rPr>
          <w:fldChar w:fldCharType="end"/>
        </w:r>
        <w:r w:rsidRPr="001728C4">
          <w:rPr>
            <w:rFonts w:asciiTheme="minorHAnsi" w:hAnsiTheme="minorHAnsi"/>
            <w:sz w:val="18"/>
            <w:szCs w:val="18"/>
          </w:rPr>
          <w:t xml:space="preserve"> sur </w:t>
        </w:r>
        <w:r w:rsidRPr="001728C4">
          <w:rPr>
            <w:rFonts w:asciiTheme="minorHAnsi" w:hAnsiTheme="minorHAnsi"/>
            <w:bCs/>
            <w:sz w:val="18"/>
            <w:szCs w:val="18"/>
          </w:rPr>
          <w:fldChar w:fldCharType="begin"/>
        </w:r>
        <w:r w:rsidRPr="001728C4">
          <w:rPr>
            <w:rFonts w:asciiTheme="minorHAnsi" w:hAnsiTheme="minorHAnsi"/>
            <w:bCs/>
            <w:sz w:val="18"/>
            <w:szCs w:val="18"/>
          </w:rPr>
          <w:instrText>NUMPAGES</w:instrText>
        </w:r>
        <w:r w:rsidRPr="001728C4">
          <w:rPr>
            <w:rFonts w:asciiTheme="minorHAnsi" w:hAnsiTheme="minorHAnsi"/>
            <w:bCs/>
            <w:sz w:val="18"/>
            <w:szCs w:val="18"/>
          </w:rPr>
          <w:fldChar w:fldCharType="separate"/>
        </w:r>
        <w:r w:rsidR="0062032B">
          <w:rPr>
            <w:rFonts w:asciiTheme="minorHAnsi" w:hAnsiTheme="minorHAnsi"/>
            <w:bCs/>
            <w:noProof/>
            <w:sz w:val="18"/>
            <w:szCs w:val="18"/>
          </w:rPr>
          <w:t>7</w:t>
        </w:r>
        <w:r w:rsidRPr="001728C4">
          <w:rPr>
            <w:rFonts w:asciiTheme="minorHAnsi" w:hAnsiTheme="minorHAnsi"/>
            <w:bCs/>
            <w:sz w:val="18"/>
            <w:szCs w:val="18"/>
          </w:rPr>
          <w:fldChar w:fldCharType="end"/>
        </w:r>
      </w:p>
      <w:p w:rsidR="003A36A0" w:rsidRDefault="003A36A0" w:rsidP="007365B7">
        <w:pPr>
          <w:pStyle w:val="Pieddepage"/>
          <w:pBdr>
            <w:top w:val="single" w:sz="4" w:space="1" w:color="FDC400"/>
          </w:pBdr>
          <w:tabs>
            <w:tab w:val="clear" w:pos="9072"/>
            <w:tab w:val="right" w:pos="9639"/>
          </w:tabs>
          <w:ind w:left="-142" w:right="-142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AUVERGNE-RHONE-ALPES</w:t>
        </w:r>
      </w:p>
      <w:p w:rsidR="003A36A0" w:rsidRPr="001728C4" w:rsidRDefault="008B63D7" w:rsidP="007365B7">
        <w:pPr>
          <w:pStyle w:val="Pieddepage"/>
          <w:pBdr>
            <w:top w:val="single" w:sz="4" w:space="1" w:color="FDC400"/>
          </w:pBdr>
          <w:tabs>
            <w:tab w:val="clear" w:pos="9072"/>
            <w:tab w:val="right" w:pos="9639"/>
          </w:tabs>
          <w:ind w:left="-142" w:right="-142"/>
          <w:rPr>
            <w:rFonts w:asciiTheme="minorHAnsi" w:hAnsiTheme="minorHAnsi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147849717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Theme="minorHAnsi" w:hAnsiTheme="minorHAnsi"/>
          </w:rPr>
          <w:id w:val="147988124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3A36A0" w:rsidRPr="00BE65D0" w:rsidRDefault="003A36A0" w:rsidP="007F0F94">
            <w:pPr>
              <w:pStyle w:val="Pieddepage"/>
              <w:pBdr>
                <w:top w:val="single" w:sz="4" w:space="1" w:color="FDC400"/>
              </w:pBdr>
              <w:ind w:right="-142"/>
              <w:rPr>
                <w:rFonts w:asciiTheme="minorHAnsi" w:hAnsiTheme="minorHAnsi"/>
                <w:sz w:val="16"/>
              </w:rPr>
            </w:pPr>
          </w:p>
          <w:p w:rsidR="003A36A0" w:rsidRPr="004A1C9D" w:rsidRDefault="003A36A0" w:rsidP="00C150C5">
            <w:pPr>
              <w:pStyle w:val="Pieddepage"/>
              <w:pBdr>
                <w:top w:val="single" w:sz="4" w:space="1" w:color="FDC400"/>
              </w:pBdr>
              <w:tabs>
                <w:tab w:val="clear" w:pos="9072"/>
                <w:tab w:val="right" w:pos="9214"/>
              </w:tabs>
              <w:ind w:right="-142"/>
              <w:rPr>
                <w:rFonts w:asciiTheme="minorHAnsi" w:hAnsiTheme="minorHAnsi"/>
                <w:bCs/>
                <w:sz w:val="16"/>
                <w:szCs w:val="16"/>
              </w:rPr>
            </w:pPr>
            <w:r w:rsidRPr="004A1C9D">
              <w:rPr>
                <w:rFonts w:asciiTheme="minorHAnsi" w:hAnsiTheme="minorHAnsi"/>
                <w:sz w:val="16"/>
                <w:szCs w:val="16"/>
              </w:rPr>
              <w:t>DOSSIER DE CANDIDATURE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- </w:t>
            </w:r>
            <w:r w:rsidRPr="004A1C9D">
              <w:rPr>
                <w:rFonts w:asciiTheme="minorHAnsi" w:hAnsiTheme="minorHAnsi" w:cstheme="minorHAnsi"/>
                <w:sz w:val="16"/>
                <w:szCs w:val="16"/>
              </w:rPr>
              <w:t xml:space="preserve">PME </w:t>
            </w:r>
            <w:proofErr w:type="spellStart"/>
            <w:r w:rsidRPr="004A1C9D">
              <w:rPr>
                <w:rFonts w:asciiTheme="minorHAnsi" w:hAnsiTheme="minorHAnsi" w:cstheme="minorHAnsi"/>
                <w:sz w:val="16"/>
                <w:szCs w:val="16"/>
              </w:rPr>
              <w:t>TechMed</w:t>
            </w:r>
            <w:proofErr w:type="spellEnd"/>
            <w:r w:rsidRPr="004A1C9D">
              <w:rPr>
                <w:rFonts w:asciiTheme="minorHAnsi" w:hAnsiTheme="minorHAnsi" w:cstheme="minorHAnsi"/>
                <w:sz w:val="16"/>
                <w:szCs w:val="16"/>
              </w:rPr>
              <w:t xml:space="preserve"> – Marquage CE 2019</w:t>
            </w:r>
            <w:r w:rsidRPr="004A1C9D">
              <w:rPr>
                <w:rFonts w:asciiTheme="minorHAnsi" w:hAnsiTheme="minorHAnsi"/>
                <w:sz w:val="16"/>
                <w:szCs w:val="16"/>
              </w:rPr>
              <w:tab/>
              <w:t xml:space="preserve">Page </w:t>
            </w:r>
            <w:r w:rsidRPr="004A1C9D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4A1C9D">
              <w:rPr>
                <w:rFonts w:asciiTheme="minorHAnsi" w:hAnsiTheme="minorHAnsi"/>
                <w:bCs/>
                <w:sz w:val="16"/>
                <w:szCs w:val="16"/>
              </w:rPr>
              <w:instrText>PAGE</w:instrText>
            </w:r>
            <w:r w:rsidRPr="004A1C9D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62032B">
              <w:rPr>
                <w:rFonts w:asciiTheme="minorHAnsi" w:hAnsiTheme="minorHAnsi"/>
                <w:bCs/>
                <w:noProof/>
                <w:sz w:val="16"/>
                <w:szCs w:val="16"/>
              </w:rPr>
              <w:t>1</w:t>
            </w:r>
            <w:r w:rsidRPr="004A1C9D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4A1C9D">
              <w:rPr>
                <w:rFonts w:asciiTheme="minorHAnsi" w:hAnsiTheme="minorHAnsi"/>
                <w:sz w:val="16"/>
                <w:szCs w:val="16"/>
              </w:rPr>
              <w:t xml:space="preserve"> sur </w:t>
            </w:r>
            <w:r w:rsidRPr="004A1C9D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4A1C9D">
              <w:rPr>
                <w:rFonts w:asciiTheme="minorHAnsi" w:hAnsiTheme="minorHAnsi"/>
                <w:bCs/>
                <w:sz w:val="16"/>
                <w:szCs w:val="16"/>
              </w:rPr>
              <w:instrText>NUMPAGES</w:instrText>
            </w:r>
            <w:r w:rsidRPr="004A1C9D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62032B">
              <w:rPr>
                <w:rFonts w:asciiTheme="minorHAnsi" w:hAnsiTheme="minorHAnsi"/>
                <w:bCs/>
                <w:noProof/>
                <w:sz w:val="16"/>
                <w:szCs w:val="16"/>
              </w:rPr>
              <w:t>7</w:t>
            </w:r>
            <w:r w:rsidRPr="004A1C9D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p>
          <w:p w:rsidR="003A36A0" w:rsidRPr="004A1C9D" w:rsidRDefault="003A36A0" w:rsidP="00C150C5">
            <w:pPr>
              <w:pStyle w:val="Pieddepage"/>
              <w:pBdr>
                <w:top w:val="single" w:sz="4" w:space="1" w:color="FDC400"/>
              </w:pBdr>
              <w:tabs>
                <w:tab w:val="clear" w:pos="9072"/>
                <w:tab w:val="right" w:pos="9214"/>
              </w:tabs>
              <w:ind w:right="-142"/>
              <w:rPr>
                <w:rFonts w:asciiTheme="minorHAnsi" w:hAnsiTheme="minorHAnsi"/>
                <w:bCs/>
                <w:sz w:val="16"/>
                <w:szCs w:val="16"/>
              </w:rPr>
            </w:pPr>
            <w:r w:rsidRPr="004A1C9D">
              <w:rPr>
                <w:rFonts w:asciiTheme="minorHAnsi" w:hAnsiTheme="minorHAnsi"/>
                <w:bCs/>
                <w:sz w:val="16"/>
                <w:szCs w:val="16"/>
              </w:rPr>
              <w:t>AUVERGNE-RHONE-ALPES</w:t>
            </w:r>
          </w:p>
          <w:p w:rsidR="003A36A0" w:rsidRPr="007365B7" w:rsidRDefault="008B63D7" w:rsidP="00C150C5">
            <w:pPr>
              <w:pStyle w:val="Pieddepage"/>
              <w:pBdr>
                <w:top w:val="single" w:sz="4" w:space="1" w:color="FDC400"/>
              </w:pBdr>
              <w:tabs>
                <w:tab w:val="clear" w:pos="9072"/>
                <w:tab w:val="right" w:pos="9214"/>
              </w:tabs>
              <w:ind w:right="-142"/>
              <w:rPr>
                <w:rFonts w:asciiTheme="minorHAnsi" w:hAnsiTheme="minorHAnsi"/>
                <w:bCs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6A0" w:rsidRDefault="003A36A0" w:rsidP="00FA16E5">
      <w:r>
        <w:separator/>
      </w:r>
    </w:p>
  </w:footnote>
  <w:footnote w:type="continuationSeparator" w:id="0">
    <w:p w:rsidR="003A36A0" w:rsidRDefault="003A36A0" w:rsidP="00FA1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578" w:type="pct"/>
      <w:jc w:val="center"/>
      <w:tblLayout w:type="fixed"/>
      <w:tblLook w:val="04A0" w:firstRow="1" w:lastRow="0" w:firstColumn="1" w:lastColumn="0" w:noHBand="0" w:noVBand="1"/>
    </w:tblPr>
    <w:tblGrid>
      <w:gridCol w:w="451"/>
      <w:gridCol w:w="1767"/>
      <w:gridCol w:w="2284"/>
      <w:gridCol w:w="1777"/>
      <w:gridCol w:w="3269"/>
      <w:gridCol w:w="573"/>
    </w:tblGrid>
    <w:tr w:rsidR="003A36A0" w:rsidRPr="00BE7F60" w:rsidTr="006C0174">
      <w:trPr>
        <w:gridBefore w:val="1"/>
        <w:wBefore w:w="467" w:type="dxa"/>
        <w:trHeight w:val="50"/>
        <w:jc w:val="center"/>
      </w:trPr>
      <w:tc>
        <w:tcPr>
          <w:tcW w:w="10055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A36A0" w:rsidRPr="00C150C5" w:rsidRDefault="003A36A0" w:rsidP="00C150C5">
          <w:pPr>
            <w:rPr>
              <w:rFonts w:asciiTheme="minorHAnsi" w:hAnsiTheme="minorHAnsi"/>
              <w:b/>
              <w:sz w:val="2"/>
              <w:szCs w:val="2"/>
            </w:rPr>
          </w:pPr>
        </w:p>
      </w:tc>
    </w:tr>
    <w:tr w:rsidR="003A36A0" w:rsidTr="006C0174">
      <w:tblPrEx>
        <w:jc w:val="left"/>
      </w:tblPrEx>
      <w:trPr>
        <w:gridAfter w:val="1"/>
        <w:wAfter w:w="598" w:type="dxa"/>
        <w:trHeight w:val="363"/>
      </w:trPr>
      <w:tc>
        <w:tcPr>
          <w:tcW w:w="230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3A36A0" w:rsidRDefault="003A36A0" w:rsidP="0063158C">
          <w:pPr>
            <w:pStyle w:val="En-tte"/>
            <w:jc w:val="center"/>
            <w:rPr>
              <w:rFonts w:asciiTheme="majorHAnsi" w:hAnsiTheme="majorHAnsi"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9EE0E7C" wp14:editId="6CAE990A">
                <wp:simplePos x="0" y="0"/>
                <wp:positionH relativeFrom="margin">
                  <wp:posOffset>2540</wp:posOffset>
                </wp:positionH>
                <wp:positionV relativeFrom="margin">
                  <wp:posOffset>90590</wp:posOffset>
                </wp:positionV>
                <wp:extent cx="1398270" cy="727925"/>
                <wp:effectExtent l="0" t="0" r="0" b="0"/>
                <wp:wrapNone/>
                <wp:docPr id="2" name="Image 2" descr="\\cd-lyon-01\Users\egirard\Bureau\LOGO JAUNE AURAE\digital\logo-auvergne-rhone-alpes-entreprises-jaune-rv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cd-lyon-01\Users\egirard\Bureau\LOGO JAUNE AURAE\digital\logo-auvergne-rhone-alpes-entreprises-jaune-rvb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28" r="9073"/>
                        <a:stretch/>
                      </pic:blipFill>
                      <pic:spPr bwMode="auto">
                        <a:xfrm>
                          <a:off x="0" y="0"/>
                          <a:ext cx="1399851" cy="728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74" w:type="dxa"/>
          <w:tcBorders>
            <w:top w:val="nil"/>
            <w:left w:val="nil"/>
            <w:bottom w:val="nil"/>
            <w:right w:val="nil"/>
          </w:tcBorders>
        </w:tcPr>
        <w:p w:rsidR="003A36A0" w:rsidRDefault="003A36A0" w:rsidP="0063158C">
          <w:pPr>
            <w:pStyle w:val="En-tte"/>
            <w:jc w:val="center"/>
            <w:rPr>
              <w:rFonts w:asciiTheme="majorHAnsi" w:hAnsiTheme="majorHAnsi"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FB35272" wp14:editId="4D6EE4B6">
                <wp:simplePos x="0" y="0"/>
                <wp:positionH relativeFrom="column">
                  <wp:posOffset>223520</wp:posOffset>
                </wp:positionH>
                <wp:positionV relativeFrom="margin">
                  <wp:posOffset>213360</wp:posOffset>
                </wp:positionV>
                <wp:extent cx="1266825" cy="478907"/>
                <wp:effectExtent l="0" t="0" r="0" b="0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78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4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A36A0" w:rsidRDefault="003A36A0" w:rsidP="006C0174">
          <w:pPr>
            <w:pStyle w:val="En-tte"/>
            <w:rPr>
              <w:rFonts w:asciiTheme="majorHAnsi" w:hAnsiTheme="majorHAnsi" w:cstheme="majorHAnsi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:rsidR="003A36A0" w:rsidRDefault="003A36A0" w:rsidP="0063158C">
          <w:pPr>
            <w:pStyle w:val="En-tte"/>
            <w:jc w:val="center"/>
            <w:rPr>
              <w:rFonts w:asciiTheme="majorHAnsi" w:hAnsiTheme="majorHAnsi" w:cstheme="majorHAnsi"/>
            </w:rPr>
          </w:pPr>
        </w:p>
      </w:tc>
    </w:tr>
  </w:tbl>
  <w:p w:rsidR="003A36A0" w:rsidRPr="0063158C" w:rsidRDefault="003A36A0" w:rsidP="0003328A">
    <w:pPr>
      <w:pStyle w:val="En-tte"/>
      <w:tabs>
        <w:tab w:val="clear" w:pos="4536"/>
        <w:tab w:val="clear" w:pos="9072"/>
        <w:tab w:val="left" w:pos="5340"/>
      </w:tabs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11D6DF7" wp14:editId="71108AF3">
          <wp:simplePos x="0" y="0"/>
          <wp:positionH relativeFrom="column">
            <wp:posOffset>3891280</wp:posOffset>
          </wp:positionH>
          <wp:positionV relativeFrom="margin">
            <wp:posOffset>-223520</wp:posOffset>
          </wp:positionV>
          <wp:extent cx="1905000" cy="36957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region-auvergne-rhone-alpes-cmjn-bleu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79B8EFE" wp14:editId="35C98E46">
          <wp:simplePos x="0" y="0"/>
          <wp:positionH relativeFrom="column">
            <wp:posOffset>2862580</wp:posOffset>
          </wp:positionH>
          <wp:positionV relativeFrom="paragraph">
            <wp:posOffset>-307340</wp:posOffset>
          </wp:positionV>
          <wp:extent cx="806450" cy="923925"/>
          <wp:effectExtent l="0" t="0" r="0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63"/>
                  <a:stretch/>
                </pic:blipFill>
                <pic:spPr bwMode="auto">
                  <a:xfrm>
                    <a:off x="0" y="0"/>
                    <a:ext cx="806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53FC"/>
    <w:multiLevelType w:val="hybridMultilevel"/>
    <w:tmpl w:val="50624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C37F4"/>
    <w:multiLevelType w:val="hybridMultilevel"/>
    <w:tmpl w:val="ACCC8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33EFB"/>
    <w:multiLevelType w:val="hybridMultilevel"/>
    <w:tmpl w:val="A8C2C4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C63A2"/>
    <w:multiLevelType w:val="hybridMultilevel"/>
    <w:tmpl w:val="FC806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363F9"/>
    <w:multiLevelType w:val="hybridMultilevel"/>
    <w:tmpl w:val="380A4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2775C"/>
    <w:multiLevelType w:val="hybridMultilevel"/>
    <w:tmpl w:val="1FE271D4"/>
    <w:lvl w:ilvl="0" w:tplc="5F0E25D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01100"/>
    <w:multiLevelType w:val="hybridMultilevel"/>
    <w:tmpl w:val="34A63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71435"/>
    <w:multiLevelType w:val="hybridMultilevel"/>
    <w:tmpl w:val="B5B44FB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rtrand Bergue">
    <w15:presenceInfo w15:providerId="AD" w15:userId="S-1-5-21-1342853052-2995865062-1207925305-38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BC"/>
    <w:rsid w:val="00014E9B"/>
    <w:rsid w:val="0003328A"/>
    <w:rsid w:val="00033591"/>
    <w:rsid w:val="00033606"/>
    <w:rsid w:val="0003429F"/>
    <w:rsid w:val="000569CD"/>
    <w:rsid w:val="00063E6A"/>
    <w:rsid w:val="00082F7D"/>
    <w:rsid w:val="00086C4E"/>
    <w:rsid w:val="000A791D"/>
    <w:rsid w:val="000E704C"/>
    <w:rsid w:val="000F7371"/>
    <w:rsid w:val="001166B2"/>
    <w:rsid w:val="001319B5"/>
    <w:rsid w:val="0014524B"/>
    <w:rsid w:val="00147320"/>
    <w:rsid w:val="00167C38"/>
    <w:rsid w:val="001728C4"/>
    <w:rsid w:val="001A029F"/>
    <w:rsid w:val="001A4B4E"/>
    <w:rsid w:val="001A740B"/>
    <w:rsid w:val="001C3F5B"/>
    <w:rsid w:val="001C79F9"/>
    <w:rsid w:val="001D6D83"/>
    <w:rsid w:val="001F5FB4"/>
    <w:rsid w:val="0020104C"/>
    <w:rsid w:val="00224D39"/>
    <w:rsid w:val="002478A1"/>
    <w:rsid w:val="002527D7"/>
    <w:rsid w:val="00253D2D"/>
    <w:rsid w:val="00284032"/>
    <w:rsid w:val="00295E9D"/>
    <w:rsid w:val="002B2741"/>
    <w:rsid w:val="002B6014"/>
    <w:rsid w:val="002C0B8B"/>
    <w:rsid w:val="002C456E"/>
    <w:rsid w:val="002E1E0C"/>
    <w:rsid w:val="002F03A7"/>
    <w:rsid w:val="002F09F2"/>
    <w:rsid w:val="002F4849"/>
    <w:rsid w:val="003053DF"/>
    <w:rsid w:val="00351EBC"/>
    <w:rsid w:val="003534D8"/>
    <w:rsid w:val="00385578"/>
    <w:rsid w:val="00386A6B"/>
    <w:rsid w:val="003A36A0"/>
    <w:rsid w:val="003D47B0"/>
    <w:rsid w:val="003E7D33"/>
    <w:rsid w:val="00417336"/>
    <w:rsid w:val="004260EB"/>
    <w:rsid w:val="00442290"/>
    <w:rsid w:val="00447D76"/>
    <w:rsid w:val="00461090"/>
    <w:rsid w:val="00467B68"/>
    <w:rsid w:val="004927C4"/>
    <w:rsid w:val="004A1C9D"/>
    <w:rsid w:val="004A3E31"/>
    <w:rsid w:val="004B0C78"/>
    <w:rsid w:val="004B5638"/>
    <w:rsid w:val="004D19EF"/>
    <w:rsid w:val="004E5DFF"/>
    <w:rsid w:val="004E689F"/>
    <w:rsid w:val="00526F7C"/>
    <w:rsid w:val="0053442A"/>
    <w:rsid w:val="00547D27"/>
    <w:rsid w:val="005711B2"/>
    <w:rsid w:val="00571D30"/>
    <w:rsid w:val="005A47BC"/>
    <w:rsid w:val="005B7059"/>
    <w:rsid w:val="005C1B53"/>
    <w:rsid w:val="005F768D"/>
    <w:rsid w:val="00601CE2"/>
    <w:rsid w:val="00616D68"/>
    <w:rsid w:val="0062032B"/>
    <w:rsid w:val="006220B9"/>
    <w:rsid w:val="00630D8F"/>
    <w:rsid w:val="0063158C"/>
    <w:rsid w:val="0063653D"/>
    <w:rsid w:val="00644D7E"/>
    <w:rsid w:val="00660A13"/>
    <w:rsid w:val="00673AB4"/>
    <w:rsid w:val="00690AAD"/>
    <w:rsid w:val="006B2A22"/>
    <w:rsid w:val="006B3E1C"/>
    <w:rsid w:val="006C0174"/>
    <w:rsid w:val="006C68B9"/>
    <w:rsid w:val="006D6F2A"/>
    <w:rsid w:val="006F2124"/>
    <w:rsid w:val="0070298F"/>
    <w:rsid w:val="007106AF"/>
    <w:rsid w:val="00722701"/>
    <w:rsid w:val="00727AEA"/>
    <w:rsid w:val="007365B7"/>
    <w:rsid w:val="00736EC6"/>
    <w:rsid w:val="007461AE"/>
    <w:rsid w:val="00746350"/>
    <w:rsid w:val="00750B9D"/>
    <w:rsid w:val="007536DF"/>
    <w:rsid w:val="007636CF"/>
    <w:rsid w:val="00774378"/>
    <w:rsid w:val="007B4FE9"/>
    <w:rsid w:val="007C4DD1"/>
    <w:rsid w:val="007F0C74"/>
    <w:rsid w:val="007F0F94"/>
    <w:rsid w:val="007F6EF9"/>
    <w:rsid w:val="008006E4"/>
    <w:rsid w:val="00804D74"/>
    <w:rsid w:val="00832E96"/>
    <w:rsid w:val="0083449F"/>
    <w:rsid w:val="008409EA"/>
    <w:rsid w:val="00844AC5"/>
    <w:rsid w:val="0085298A"/>
    <w:rsid w:val="00870838"/>
    <w:rsid w:val="00881DCB"/>
    <w:rsid w:val="00885CC2"/>
    <w:rsid w:val="00894D7C"/>
    <w:rsid w:val="0089569E"/>
    <w:rsid w:val="008A4F00"/>
    <w:rsid w:val="008B63D7"/>
    <w:rsid w:val="009008D4"/>
    <w:rsid w:val="00914856"/>
    <w:rsid w:val="009150BC"/>
    <w:rsid w:val="009317E4"/>
    <w:rsid w:val="009338C6"/>
    <w:rsid w:val="0095425A"/>
    <w:rsid w:val="0096620D"/>
    <w:rsid w:val="009669D4"/>
    <w:rsid w:val="00975253"/>
    <w:rsid w:val="00987FB8"/>
    <w:rsid w:val="00993BC9"/>
    <w:rsid w:val="009973AA"/>
    <w:rsid w:val="009B5C12"/>
    <w:rsid w:val="009D68DB"/>
    <w:rsid w:val="009E07E8"/>
    <w:rsid w:val="00A03E1C"/>
    <w:rsid w:val="00A15139"/>
    <w:rsid w:val="00A23A4E"/>
    <w:rsid w:val="00A35E4E"/>
    <w:rsid w:val="00A41975"/>
    <w:rsid w:val="00A428D9"/>
    <w:rsid w:val="00A45516"/>
    <w:rsid w:val="00A5044F"/>
    <w:rsid w:val="00A5530C"/>
    <w:rsid w:val="00A62BB4"/>
    <w:rsid w:val="00A860DE"/>
    <w:rsid w:val="00A949BF"/>
    <w:rsid w:val="00AA31F5"/>
    <w:rsid w:val="00AB5577"/>
    <w:rsid w:val="00AC4EED"/>
    <w:rsid w:val="00AC74A6"/>
    <w:rsid w:val="00AD126F"/>
    <w:rsid w:val="00AD7F53"/>
    <w:rsid w:val="00AF4E59"/>
    <w:rsid w:val="00B436D1"/>
    <w:rsid w:val="00B45C58"/>
    <w:rsid w:val="00B70AD9"/>
    <w:rsid w:val="00B77E0E"/>
    <w:rsid w:val="00BC089E"/>
    <w:rsid w:val="00BE65D0"/>
    <w:rsid w:val="00BE7F60"/>
    <w:rsid w:val="00BF52B5"/>
    <w:rsid w:val="00BF7419"/>
    <w:rsid w:val="00C107D3"/>
    <w:rsid w:val="00C12707"/>
    <w:rsid w:val="00C150C5"/>
    <w:rsid w:val="00C41502"/>
    <w:rsid w:val="00C433FF"/>
    <w:rsid w:val="00C50EC2"/>
    <w:rsid w:val="00C551D5"/>
    <w:rsid w:val="00C57431"/>
    <w:rsid w:val="00C664F3"/>
    <w:rsid w:val="00C716ED"/>
    <w:rsid w:val="00C81A2C"/>
    <w:rsid w:val="00CA157F"/>
    <w:rsid w:val="00CB5BD3"/>
    <w:rsid w:val="00CC2975"/>
    <w:rsid w:val="00CC357E"/>
    <w:rsid w:val="00CD0D18"/>
    <w:rsid w:val="00CD3DF3"/>
    <w:rsid w:val="00CD44EF"/>
    <w:rsid w:val="00D06CB1"/>
    <w:rsid w:val="00D120D8"/>
    <w:rsid w:val="00D22C2A"/>
    <w:rsid w:val="00D351F7"/>
    <w:rsid w:val="00D47C6E"/>
    <w:rsid w:val="00D504BD"/>
    <w:rsid w:val="00D51AF0"/>
    <w:rsid w:val="00D70520"/>
    <w:rsid w:val="00DA1E09"/>
    <w:rsid w:val="00DB2F5A"/>
    <w:rsid w:val="00DC3551"/>
    <w:rsid w:val="00E06373"/>
    <w:rsid w:val="00E066A6"/>
    <w:rsid w:val="00E17276"/>
    <w:rsid w:val="00E224D6"/>
    <w:rsid w:val="00E23793"/>
    <w:rsid w:val="00E55CC0"/>
    <w:rsid w:val="00E5778E"/>
    <w:rsid w:val="00E736B3"/>
    <w:rsid w:val="00E87BCE"/>
    <w:rsid w:val="00EA0EC9"/>
    <w:rsid w:val="00EA0F06"/>
    <w:rsid w:val="00EE1931"/>
    <w:rsid w:val="00EE3F72"/>
    <w:rsid w:val="00EE4806"/>
    <w:rsid w:val="00F03C29"/>
    <w:rsid w:val="00F10C69"/>
    <w:rsid w:val="00F115E4"/>
    <w:rsid w:val="00F13CDE"/>
    <w:rsid w:val="00F20C13"/>
    <w:rsid w:val="00F2768C"/>
    <w:rsid w:val="00F3311C"/>
    <w:rsid w:val="00F52AB1"/>
    <w:rsid w:val="00F912A5"/>
    <w:rsid w:val="00FA16E5"/>
    <w:rsid w:val="00FB3B1D"/>
    <w:rsid w:val="00FD22BE"/>
    <w:rsid w:val="00FD56BD"/>
    <w:rsid w:val="00FE788A"/>
    <w:rsid w:val="00F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0CC0426-C61D-4962-8A86-BFFB638C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16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16E5"/>
  </w:style>
  <w:style w:type="paragraph" w:styleId="Pieddepage">
    <w:name w:val="footer"/>
    <w:basedOn w:val="Normal"/>
    <w:link w:val="PieddepageCar"/>
    <w:uiPriority w:val="99"/>
    <w:unhideWhenUsed/>
    <w:rsid w:val="00FA16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16E5"/>
  </w:style>
  <w:style w:type="table" w:styleId="Grilledutableau">
    <w:name w:val="Table Grid"/>
    <w:basedOn w:val="TableauNormal"/>
    <w:uiPriority w:val="39"/>
    <w:rsid w:val="00FA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service">
    <w:name w:val="Intitulé service"/>
    <w:basedOn w:val="Normal"/>
    <w:rsid w:val="00FA16E5"/>
    <w:pPr>
      <w:spacing w:before="1134"/>
    </w:pPr>
    <w:rPr>
      <w:rFonts w:ascii="Aldine401 BT" w:hAnsi="Aldine401 BT"/>
      <w:caps/>
    </w:rPr>
  </w:style>
  <w:style w:type="paragraph" w:customStyle="1" w:styleId="Objet">
    <w:name w:val="Objet"/>
    <w:basedOn w:val="Normal"/>
    <w:rsid w:val="00FA16E5"/>
    <w:pPr>
      <w:spacing w:before="284"/>
      <w:ind w:left="624" w:hanging="624"/>
    </w:pPr>
    <w:rPr>
      <w:rFonts w:ascii="Aldine401 BT" w:hAnsi="Aldine401 BT"/>
      <w:b/>
      <w:bCs/>
      <w:sz w:val="16"/>
      <w:szCs w:val="16"/>
    </w:rPr>
  </w:style>
  <w:style w:type="paragraph" w:customStyle="1" w:styleId="Service">
    <w:name w:val="Service"/>
    <w:basedOn w:val="Normal"/>
    <w:rsid w:val="00FA16E5"/>
    <w:pPr>
      <w:spacing w:before="340"/>
    </w:pPr>
    <w:rPr>
      <w:rFonts w:ascii="Aldine401 BT" w:hAnsi="Aldine401 BT"/>
      <w:i/>
      <w:iCs/>
      <w:color w:val="000000"/>
      <w:sz w:val="16"/>
      <w:szCs w:val="16"/>
    </w:rPr>
  </w:style>
  <w:style w:type="paragraph" w:customStyle="1" w:styleId="Objet2">
    <w:name w:val="Objet2"/>
    <w:basedOn w:val="Objet"/>
    <w:rsid w:val="00FA16E5"/>
    <w:pPr>
      <w:ind w:left="0" w:firstLine="0"/>
    </w:pPr>
    <w:rPr>
      <w:rFonts w:ascii="NewsGoth BT" w:hAnsi="NewsGoth B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4E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E59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428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7371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C74A6"/>
    <w:rPr>
      <w:color w:val="0563C1" w:themeColor="hyperlink"/>
      <w:u w:val="single"/>
    </w:rPr>
  </w:style>
  <w:style w:type="paragraph" w:styleId="Retraitcorpsdetexte">
    <w:name w:val="Body Text Indent"/>
    <w:basedOn w:val="Normal"/>
    <w:link w:val="RetraitcorpsdetexteCar"/>
    <w:rsid w:val="00AC74A6"/>
    <w:pPr>
      <w:ind w:left="567" w:hanging="567"/>
      <w:jc w:val="both"/>
    </w:pPr>
    <w:rPr>
      <w:rFonts w:ascii="Arial" w:hAnsi="Arial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AC74A6"/>
    <w:rPr>
      <w:rFonts w:ascii="Arial" w:eastAsia="Times New Roman" w:hAnsi="Arial" w:cs="Times New Roman"/>
      <w:sz w:val="20"/>
      <w:szCs w:val="24"/>
      <w:lang w:eastAsia="fr-FR"/>
    </w:rPr>
  </w:style>
  <w:style w:type="paragraph" w:customStyle="1" w:styleId="Style1">
    <w:name w:val="Style1"/>
    <w:basedOn w:val="Normal"/>
    <w:link w:val="Style1Car"/>
    <w:qFormat/>
    <w:rsid w:val="00601CE2"/>
    <w:pPr>
      <w:pBdr>
        <w:top w:val="single" w:sz="4" w:space="7" w:color="auto"/>
        <w:left w:val="single" w:sz="4" w:space="8" w:color="auto"/>
        <w:bottom w:val="single" w:sz="4" w:space="1" w:color="auto"/>
        <w:right w:val="single" w:sz="4" w:space="8" w:color="auto"/>
      </w:pBdr>
      <w:spacing w:line="480" w:lineRule="auto"/>
    </w:pPr>
    <w:rPr>
      <w:rFonts w:asciiTheme="minorHAnsi" w:hAnsiTheme="minorHAnsi" w:cstheme="minorHAnsi"/>
      <w:b/>
      <w:color w:val="FFB300"/>
      <w:sz w:val="22"/>
      <w:szCs w:val="18"/>
    </w:rPr>
  </w:style>
  <w:style w:type="character" w:customStyle="1" w:styleId="Style1Car">
    <w:name w:val="Style1 Car"/>
    <w:basedOn w:val="Policepardfaut"/>
    <w:link w:val="Style1"/>
    <w:rsid w:val="00601CE2"/>
    <w:rPr>
      <w:rFonts w:eastAsia="Times New Roman" w:cstheme="minorHAnsi"/>
      <w:b/>
      <w:color w:val="FFB300"/>
      <w:szCs w:val="1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1166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1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Med2019@auvergnerhonealpes-entreprises.fr" TargetMode="Externa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chMed2019@auvergnerhonealpes-entreprises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1A29-F269-45C7-A645-6F9551DB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1448</Words>
  <Characters>7968</Characters>
  <Application>Microsoft Office Word</Application>
  <DocSecurity>4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Guyon</dc:creator>
  <cp:lastModifiedBy>Hugo VEYSSEYRE</cp:lastModifiedBy>
  <cp:revision>2</cp:revision>
  <cp:lastPrinted>2019-06-10T09:53:00Z</cp:lastPrinted>
  <dcterms:created xsi:type="dcterms:W3CDTF">2019-06-13T07:53:00Z</dcterms:created>
  <dcterms:modified xsi:type="dcterms:W3CDTF">2019-06-13T07:53:00Z</dcterms:modified>
</cp:coreProperties>
</file>